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B62255" w:rsidRDefault="00B62255" w14:paraId="672A6659" wp14:textId="77777777">
      <w:pPr>
        <w:suppressAutoHyphens/>
        <w:jc w:val="both"/>
        <w:rPr>
          <w:rFonts w:ascii="Times New Roman" w:hAnsi="Times New Roman" w:cs="Courier New"/>
          <w:bCs/>
          <w:spacing w:val="-3"/>
          <w:sz w:val="22"/>
          <w:szCs w:val="24"/>
        </w:rPr>
      </w:pPr>
    </w:p>
    <w:p xmlns:wp14="http://schemas.microsoft.com/office/word/2010/wordml" w:rsidR="00B62255" w:rsidRDefault="00B62255" w14:paraId="0A37501D" wp14:textId="77777777">
      <w:pPr>
        <w:suppressAutoHyphens/>
        <w:jc w:val="both"/>
        <w:rPr>
          <w:rFonts w:ascii="Times New Roman" w:hAnsi="Times New Roman" w:cs="Courier New"/>
          <w:bCs/>
          <w:spacing w:val="-3"/>
          <w:sz w:val="22"/>
          <w:szCs w:val="24"/>
        </w:rPr>
      </w:pPr>
    </w:p>
    <w:p xmlns:wp14="http://schemas.microsoft.com/office/word/2010/wordml" w:rsidR="00B62255" w:rsidRDefault="00B62255" w14:paraId="5DAB6C7B" wp14:textId="77777777">
      <w:pPr>
        <w:suppressAutoHyphens/>
        <w:jc w:val="both"/>
        <w:rPr>
          <w:rFonts w:ascii="Times New Roman" w:hAnsi="Times New Roman" w:cs="Courier New"/>
          <w:bCs/>
          <w:spacing w:val="-3"/>
          <w:sz w:val="22"/>
          <w:szCs w:val="24"/>
        </w:rPr>
      </w:pPr>
    </w:p>
    <w:p xmlns:wp14="http://schemas.microsoft.com/office/word/2010/wordml" w:rsidR="00B62255" w:rsidRDefault="00B62255" w14:paraId="02EB378F" wp14:textId="77777777">
      <w:pPr>
        <w:suppressAutoHyphens/>
        <w:jc w:val="both"/>
        <w:rPr>
          <w:rFonts w:ascii="Times New Roman" w:hAnsi="Times New Roman" w:cs="Courier New"/>
          <w:bCs/>
          <w:spacing w:val="-3"/>
          <w:sz w:val="22"/>
          <w:szCs w:val="24"/>
        </w:rPr>
      </w:pPr>
    </w:p>
    <w:p xmlns:wp14="http://schemas.microsoft.com/office/word/2010/wordml" w:rsidR="00B62255" w:rsidRDefault="00B62255" w14:paraId="6A05A809" wp14:textId="77777777">
      <w:pPr>
        <w:suppressAutoHyphens/>
        <w:jc w:val="both"/>
        <w:rPr>
          <w:rFonts w:ascii="Times New Roman" w:hAnsi="Times New Roman" w:cs="Courier New"/>
          <w:bCs/>
          <w:spacing w:val="-3"/>
          <w:sz w:val="22"/>
          <w:szCs w:val="24"/>
        </w:rPr>
      </w:pPr>
    </w:p>
    <w:p xmlns:wp14="http://schemas.microsoft.com/office/word/2010/wordml" w:rsidR="00B62255" w:rsidRDefault="00B62255" w14:paraId="5A39BBE3" wp14:textId="77777777">
      <w:pPr>
        <w:suppressAutoHyphens/>
        <w:jc w:val="both"/>
        <w:rPr>
          <w:rFonts w:ascii="Times New Roman" w:hAnsi="Times New Roman" w:cs="Courier New"/>
          <w:bCs/>
          <w:spacing w:val="-3"/>
          <w:sz w:val="22"/>
          <w:szCs w:val="24"/>
        </w:rPr>
      </w:pPr>
    </w:p>
    <w:p xmlns:wp14="http://schemas.microsoft.com/office/word/2010/wordml" w:rsidR="00B62255" w:rsidRDefault="00B62255" w14:paraId="41C8F396" wp14:textId="77777777">
      <w:pPr>
        <w:suppressAutoHyphens/>
        <w:jc w:val="both"/>
        <w:rPr>
          <w:rFonts w:ascii="Times New Roman" w:hAnsi="Times New Roman" w:cs="Courier New"/>
          <w:bCs/>
          <w:spacing w:val="-6"/>
          <w:sz w:val="22"/>
          <w:szCs w:val="48"/>
        </w:rPr>
      </w:pPr>
    </w:p>
    <w:p xmlns:wp14="http://schemas.microsoft.com/office/word/2010/wordml" w:rsidR="00B62255" w:rsidRDefault="00B62255" w14:paraId="2B051649" wp14:textId="77777777">
      <w:pPr>
        <w:tabs>
          <w:tab w:val="center" w:pos="4680"/>
        </w:tabs>
        <w:suppressAutoHyphens/>
        <w:jc w:val="both"/>
        <w:rPr>
          <w:rFonts w:ascii="Times New Roman" w:hAnsi="Times New Roman" w:cs="Courier New"/>
          <w:bCs/>
          <w:spacing w:val="-6"/>
          <w:sz w:val="22"/>
          <w:szCs w:val="48"/>
        </w:rPr>
      </w:pPr>
      <w:r>
        <w:rPr>
          <w:rFonts w:ascii="Times New Roman" w:hAnsi="Times New Roman" w:cs="Courier New"/>
          <w:bCs/>
          <w:spacing w:val="-6"/>
          <w:sz w:val="22"/>
          <w:szCs w:val="48"/>
        </w:rPr>
        <w:tab/>
      </w:r>
      <w:r>
        <w:rPr>
          <w:rFonts w:ascii="Times New Roman" w:hAnsi="Times New Roman" w:cs="Courier New"/>
          <w:bCs/>
          <w:spacing w:val="-6"/>
          <w:sz w:val="22"/>
          <w:szCs w:val="48"/>
        </w:rPr>
        <w:fldChar w:fldCharType="begin"/>
      </w:r>
      <w:r>
        <w:rPr>
          <w:rFonts w:ascii="Times New Roman" w:hAnsi="Times New Roman" w:cs="Courier New"/>
          <w:bCs/>
          <w:spacing w:val="-6"/>
          <w:sz w:val="22"/>
          <w:szCs w:val="48"/>
        </w:rPr>
        <w:instrText xml:space="preserve">PRIVATE </w:instrText>
      </w:r>
      <w:r>
        <w:rPr>
          <w:rFonts w:ascii="Times New Roman" w:hAnsi="Times New Roman" w:cs="Courier New"/>
          <w:bCs/>
          <w:spacing w:val="-6"/>
          <w:sz w:val="22"/>
        </w:rPr>
      </w:r>
      <w:r>
        <w:rPr>
          <w:rFonts w:ascii="Times New Roman" w:hAnsi="Times New Roman" w:cs="Courier New"/>
          <w:bCs/>
          <w:spacing w:val="-6"/>
          <w:sz w:val="22"/>
          <w:szCs w:val="48"/>
        </w:rPr>
        <w:fldChar w:fldCharType="end"/>
      </w:r>
    </w:p>
    <w:p xmlns:wp14="http://schemas.microsoft.com/office/word/2010/wordml" w:rsidR="00B62255" w:rsidRDefault="00B62255" w14:paraId="72A3D3EC" wp14:textId="77777777">
      <w:pPr>
        <w:tabs>
          <w:tab w:val="left" w:pos="-720"/>
        </w:tabs>
        <w:suppressAutoHyphens/>
        <w:jc w:val="both"/>
        <w:rPr>
          <w:rFonts w:ascii="Times New Roman" w:hAnsi="Times New Roman" w:cs="Courier New"/>
          <w:bCs/>
          <w:spacing w:val="-6"/>
          <w:sz w:val="22"/>
          <w:szCs w:val="48"/>
        </w:rPr>
      </w:pPr>
    </w:p>
    <w:p xmlns:wp14="http://schemas.microsoft.com/office/word/2010/wordml" w:rsidR="00A43A12" w:rsidRDefault="00A43A12" w14:paraId="0D0B940D" wp14:textId="77777777">
      <w:pPr>
        <w:tabs>
          <w:tab w:val="left" w:pos="-720"/>
        </w:tabs>
        <w:suppressAutoHyphens/>
        <w:jc w:val="both"/>
        <w:rPr>
          <w:rFonts w:ascii="Times New Roman" w:hAnsi="Times New Roman" w:cs="Courier New"/>
          <w:bCs/>
          <w:spacing w:val="-6"/>
          <w:sz w:val="22"/>
          <w:szCs w:val="48"/>
        </w:rPr>
      </w:pPr>
    </w:p>
    <w:p xmlns:wp14="http://schemas.microsoft.com/office/word/2010/wordml" w:rsidR="00B62255" w:rsidRDefault="00B62255" w14:paraId="0E27B00A" wp14:textId="77777777">
      <w:pPr>
        <w:tabs>
          <w:tab w:val="left" w:pos="-720"/>
        </w:tabs>
        <w:suppressAutoHyphens/>
        <w:jc w:val="both"/>
        <w:rPr>
          <w:rFonts w:ascii="Times New Roman" w:hAnsi="Times New Roman" w:cs="Courier New"/>
          <w:bCs/>
          <w:spacing w:val="-6"/>
          <w:sz w:val="22"/>
          <w:szCs w:val="48"/>
        </w:rPr>
      </w:pPr>
    </w:p>
    <w:p xmlns:wp14="http://schemas.microsoft.com/office/word/2010/wordml" w:rsidR="00B62255" w:rsidRDefault="00B62255" w14:paraId="60061E4C" wp14:textId="77777777">
      <w:pPr>
        <w:tabs>
          <w:tab w:val="left" w:pos="-720"/>
        </w:tabs>
        <w:suppressAutoHyphens/>
        <w:jc w:val="both"/>
        <w:rPr>
          <w:rFonts w:ascii="Times New Roman" w:hAnsi="Times New Roman" w:cs="Courier New"/>
          <w:bCs/>
          <w:spacing w:val="-6"/>
          <w:sz w:val="22"/>
          <w:szCs w:val="48"/>
        </w:rPr>
      </w:pPr>
    </w:p>
    <w:p xmlns:wp14="http://schemas.microsoft.com/office/word/2010/wordml" w:rsidR="00B62255" w:rsidP="00314CC0" w:rsidRDefault="00B62255" w14:paraId="44EAFD9C" wp14:textId="77777777">
      <w:pPr>
        <w:tabs>
          <w:tab w:val="left" w:pos="-720"/>
        </w:tabs>
        <w:suppressAutoHyphens/>
        <w:jc w:val="center"/>
        <w:rPr>
          <w:rFonts w:ascii="Times New Roman" w:hAnsi="Times New Roman" w:cs="Courier New"/>
          <w:bCs/>
          <w:spacing w:val="-6"/>
          <w:sz w:val="28"/>
          <w:szCs w:val="28"/>
        </w:rPr>
      </w:pPr>
    </w:p>
    <w:p xmlns:wp14="http://schemas.microsoft.com/office/word/2010/wordml" w:rsidR="00810364" w:rsidP="00314CC0" w:rsidRDefault="00810364" w14:paraId="4B94D5A5" wp14:textId="77777777">
      <w:pPr>
        <w:tabs>
          <w:tab w:val="left" w:pos="-720"/>
        </w:tabs>
        <w:suppressAutoHyphens/>
        <w:jc w:val="center"/>
        <w:rPr>
          <w:rFonts w:ascii="Times New Roman" w:hAnsi="Times New Roman" w:cs="Courier New"/>
          <w:bCs/>
          <w:spacing w:val="-6"/>
          <w:sz w:val="28"/>
          <w:szCs w:val="28"/>
        </w:rPr>
      </w:pPr>
    </w:p>
    <w:p xmlns:wp14="http://schemas.microsoft.com/office/word/2010/wordml" w:rsidR="00810364" w:rsidP="00314CC0" w:rsidRDefault="00810364" w14:paraId="3DEEC669" wp14:textId="77777777">
      <w:pPr>
        <w:tabs>
          <w:tab w:val="left" w:pos="-720"/>
        </w:tabs>
        <w:suppressAutoHyphens/>
        <w:jc w:val="center"/>
        <w:rPr>
          <w:rFonts w:ascii="Times New Roman" w:hAnsi="Times New Roman" w:cs="Courier New"/>
          <w:bCs/>
          <w:spacing w:val="-6"/>
          <w:sz w:val="28"/>
          <w:szCs w:val="28"/>
        </w:rPr>
      </w:pPr>
    </w:p>
    <w:p xmlns:wp14="http://schemas.microsoft.com/office/word/2010/wordml" w:rsidRPr="00045B35" w:rsidR="00810364" w:rsidP="00314CC0" w:rsidRDefault="00810364" w14:paraId="542B5EF5" wp14:textId="77777777">
      <w:pPr>
        <w:tabs>
          <w:tab w:val="left" w:pos="-720"/>
        </w:tabs>
        <w:suppressAutoHyphens/>
        <w:jc w:val="center"/>
        <w:rPr>
          <w:rFonts w:ascii="Times New Roman" w:hAnsi="Times New Roman"/>
          <w:bCs/>
          <w:spacing w:val="-6"/>
          <w:sz w:val="44"/>
          <w:szCs w:val="44"/>
        </w:rPr>
      </w:pPr>
      <w:r w:rsidRPr="00045B35">
        <w:rPr>
          <w:rFonts w:ascii="Times New Roman" w:hAnsi="Times New Roman"/>
          <w:bCs/>
          <w:spacing w:val="-6"/>
          <w:sz w:val="44"/>
          <w:szCs w:val="44"/>
        </w:rPr>
        <w:t xml:space="preserve">Plumbing, Heating &amp; Air Conditioning </w:t>
      </w:r>
    </w:p>
    <w:p xmlns:wp14="http://schemas.microsoft.com/office/word/2010/wordml" w:rsidRPr="00045B35" w:rsidR="00810364" w:rsidP="00314CC0" w:rsidRDefault="00810364" w14:paraId="684B2E79" wp14:textId="77777777">
      <w:pPr>
        <w:tabs>
          <w:tab w:val="left" w:pos="-720"/>
        </w:tabs>
        <w:suppressAutoHyphens/>
        <w:jc w:val="center"/>
        <w:rPr>
          <w:rFonts w:ascii="Times New Roman" w:hAnsi="Times New Roman"/>
          <w:spacing w:val="-3"/>
          <w:sz w:val="44"/>
          <w:szCs w:val="44"/>
        </w:rPr>
      </w:pPr>
      <w:r w:rsidRPr="00045B35">
        <w:rPr>
          <w:rFonts w:ascii="Times New Roman" w:hAnsi="Times New Roman"/>
          <w:bCs/>
          <w:spacing w:val="-6"/>
          <w:sz w:val="44"/>
          <w:szCs w:val="44"/>
        </w:rPr>
        <w:t>Contractors</w:t>
      </w:r>
    </w:p>
    <w:p xmlns:wp14="http://schemas.microsoft.com/office/word/2010/wordml" w:rsidRPr="00314CC0" w:rsidR="00B62255" w:rsidP="00314CC0" w:rsidRDefault="00B62255" w14:paraId="3656B9AB" wp14:textId="77777777">
      <w:pPr>
        <w:tabs>
          <w:tab w:val="left" w:pos="-720"/>
        </w:tabs>
        <w:suppressAutoHyphens/>
        <w:jc w:val="center"/>
        <w:rPr>
          <w:rFonts w:ascii="Times New Roman" w:hAnsi="Times New Roman" w:cs="Courier New"/>
          <w:spacing w:val="-3"/>
          <w:sz w:val="28"/>
          <w:szCs w:val="28"/>
        </w:rPr>
      </w:pPr>
    </w:p>
    <w:p xmlns:wp14="http://schemas.microsoft.com/office/word/2010/wordml" w:rsidRPr="00045B35" w:rsidR="00B62255" w:rsidP="00314CC0" w:rsidRDefault="00B62255" w14:paraId="45FB0818" wp14:textId="77777777">
      <w:pPr>
        <w:tabs>
          <w:tab w:val="left" w:pos="-720"/>
        </w:tabs>
        <w:suppressAutoHyphens/>
        <w:jc w:val="center"/>
        <w:rPr>
          <w:rFonts w:ascii="Times New Roman" w:hAnsi="Times New Roman"/>
          <w:spacing w:val="-3"/>
          <w:sz w:val="28"/>
          <w:szCs w:val="28"/>
        </w:rPr>
      </w:pPr>
    </w:p>
    <w:p xmlns:wp14="http://schemas.microsoft.com/office/word/2010/wordml" w:rsidRPr="00045B35" w:rsidR="00B62255" w:rsidP="00314CC0" w:rsidRDefault="00810364" w14:paraId="23441CBF" wp14:textId="77777777">
      <w:pPr>
        <w:tabs>
          <w:tab w:val="left" w:pos="-720"/>
        </w:tabs>
        <w:suppressAutoHyphens/>
        <w:jc w:val="center"/>
        <w:rPr>
          <w:rFonts w:ascii="Times New Roman" w:hAnsi="Times New Roman"/>
          <w:spacing w:val="-3"/>
          <w:sz w:val="28"/>
          <w:szCs w:val="28"/>
        </w:rPr>
      </w:pPr>
      <w:r w:rsidRPr="00045B35">
        <w:rPr>
          <w:rFonts w:ascii="Times New Roman" w:hAnsi="Times New Roman"/>
          <w:spacing w:val="-3"/>
          <w:sz w:val="28"/>
          <w:szCs w:val="28"/>
        </w:rPr>
        <w:t>NAICS Code</w:t>
      </w:r>
    </w:p>
    <w:p xmlns:wp14="http://schemas.microsoft.com/office/word/2010/wordml" w:rsidR="00810364" w:rsidP="00314CC0" w:rsidRDefault="00810364" w14:paraId="049F31CB" wp14:textId="77777777">
      <w:pPr>
        <w:tabs>
          <w:tab w:val="left" w:pos="-720"/>
        </w:tabs>
        <w:suppressAutoHyphens/>
        <w:jc w:val="center"/>
        <w:rPr>
          <w:rFonts w:ascii="Times New Roman" w:hAnsi="Times New Roman"/>
          <w:spacing w:val="-3"/>
          <w:sz w:val="28"/>
          <w:szCs w:val="28"/>
        </w:rPr>
      </w:pPr>
    </w:p>
    <w:p xmlns:wp14="http://schemas.microsoft.com/office/word/2010/wordml" w:rsidRPr="00045B35" w:rsidR="00045B35" w:rsidP="00314CC0" w:rsidRDefault="00045B35" w14:paraId="53128261" wp14:textId="77777777">
      <w:pPr>
        <w:tabs>
          <w:tab w:val="left" w:pos="-720"/>
        </w:tabs>
        <w:suppressAutoHyphens/>
        <w:jc w:val="center"/>
        <w:rPr>
          <w:rFonts w:ascii="Times New Roman" w:hAnsi="Times New Roman"/>
          <w:spacing w:val="-3"/>
          <w:sz w:val="28"/>
          <w:szCs w:val="28"/>
        </w:rPr>
      </w:pPr>
    </w:p>
    <w:p xmlns:wp14="http://schemas.microsoft.com/office/word/2010/wordml" w:rsidR="00045B35" w:rsidP="00314CC0" w:rsidRDefault="00810364" w14:paraId="169AB464" wp14:textId="77777777">
      <w:pPr>
        <w:tabs>
          <w:tab w:val="left" w:pos="-720"/>
        </w:tabs>
        <w:suppressAutoHyphens/>
        <w:jc w:val="center"/>
        <w:rPr>
          <w:rFonts w:ascii="Times New Roman" w:hAnsi="Times New Roman"/>
          <w:spacing w:val="-3"/>
          <w:sz w:val="28"/>
          <w:szCs w:val="28"/>
        </w:rPr>
      </w:pPr>
      <w:r w:rsidRPr="00045B35">
        <w:rPr>
          <w:rFonts w:ascii="Times New Roman" w:hAnsi="Times New Roman"/>
          <w:spacing w:val="-3"/>
          <w:sz w:val="28"/>
          <w:szCs w:val="28"/>
        </w:rPr>
        <w:t xml:space="preserve">238220 Plumbing, Heating &amp; </w:t>
      </w:r>
    </w:p>
    <w:p xmlns:wp14="http://schemas.microsoft.com/office/word/2010/wordml" w:rsidRPr="00045B35" w:rsidR="00810364" w:rsidP="00314CC0" w:rsidRDefault="00810364" w14:paraId="64687C68" wp14:textId="77777777">
      <w:pPr>
        <w:tabs>
          <w:tab w:val="left" w:pos="-720"/>
        </w:tabs>
        <w:suppressAutoHyphens/>
        <w:jc w:val="center"/>
        <w:rPr>
          <w:rFonts w:ascii="Times New Roman" w:hAnsi="Times New Roman"/>
          <w:spacing w:val="-3"/>
          <w:sz w:val="28"/>
          <w:szCs w:val="28"/>
        </w:rPr>
      </w:pPr>
      <w:r w:rsidRPr="00045B35">
        <w:rPr>
          <w:rFonts w:ascii="Times New Roman" w:hAnsi="Times New Roman"/>
          <w:spacing w:val="-3"/>
          <w:sz w:val="28"/>
          <w:szCs w:val="28"/>
        </w:rPr>
        <w:t>Air Conditioning Contractors</w:t>
      </w:r>
    </w:p>
    <w:p xmlns:wp14="http://schemas.microsoft.com/office/word/2010/wordml" w:rsidRPr="00045B35" w:rsidR="00B62255" w:rsidP="00314CC0" w:rsidRDefault="00B62255" w14:paraId="62486C05" wp14:textId="77777777">
      <w:pPr>
        <w:tabs>
          <w:tab w:val="left" w:pos="-720"/>
        </w:tabs>
        <w:suppressAutoHyphens/>
        <w:jc w:val="center"/>
        <w:rPr>
          <w:rFonts w:ascii="Times New Roman" w:hAnsi="Times New Roman"/>
          <w:spacing w:val="-3"/>
          <w:sz w:val="28"/>
          <w:szCs w:val="28"/>
        </w:rPr>
      </w:pPr>
    </w:p>
    <w:p xmlns:wp14="http://schemas.microsoft.com/office/word/2010/wordml" w:rsidRPr="00314CC0" w:rsidR="00B62255" w:rsidP="00314CC0" w:rsidRDefault="00B62255" w14:paraId="4101652C" wp14:textId="77777777">
      <w:pPr>
        <w:tabs>
          <w:tab w:val="left" w:pos="-720"/>
        </w:tabs>
        <w:suppressAutoHyphens/>
        <w:jc w:val="center"/>
        <w:rPr>
          <w:rFonts w:ascii="Times New Roman" w:hAnsi="Times New Roman" w:cs="Courier New"/>
          <w:spacing w:val="-3"/>
          <w:sz w:val="28"/>
          <w:szCs w:val="28"/>
        </w:rPr>
      </w:pPr>
    </w:p>
    <w:p xmlns:wp14="http://schemas.microsoft.com/office/word/2010/wordml" w:rsidR="00B62255" w:rsidRDefault="00B62255" w14:paraId="4B99056E" wp14:textId="77777777">
      <w:pPr>
        <w:tabs>
          <w:tab w:val="left" w:pos="-720"/>
        </w:tabs>
        <w:suppressAutoHyphens/>
        <w:jc w:val="both"/>
        <w:rPr>
          <w:rFonts w:ascii="Times New Roman" w:hAnsi="Times New Roman" w:cs="Courier New"/>
          <w:spacing w:val="-3"/>
          <w:sz w:val="22"/>
          <w:szCs w:val="24"/>
        </w:rPr>
      </w:pPr>
    </w:p>
    <w:p xmlns:wp14="http://schemas.microsoft.com/office/word/2010/wordml" w:rsidR="00B62255" w:rsidRDefault="00B62255" w14:paraId="1299C43A" wp14:textId="77777777">
      <w:pPr>
        <w:tabs>
          <w:tab w:val="left" w:pos="-720"/>
        </w:tabs>
        <w:suppressAutoHyphens/>
        <w:jc w:val="both"/>
        <w:rPr>
          <w:rFonts w:ascii="Times New Roman" w:hAnsi="Times New Roman" w:cs="Courier New"/>
          <w:spacing w:val="-3"/>
          <w:sz w:val="22"/>
          <w:szCs w:val="24"/>
        </w:rPr>
      </w:pPr>
    </w:p>
    <w:p xmlns:wp14="http://schemas.microsoft.com/office/word/2010/wordml" w:rsidR="00B62255" w:rsidRDefault="00B62255" w14:paraId="4DDBEF00" wp14:textId="77777777">
      <w:pPr>
        <w:tabs>
          <w:tab w:val="left" w:pos="-720"/>
        </w:tabs>
        <w:suppressAutoHyphens/>
        <w:jc w:val="both"/>
        <w:rPr>
          <w:rFonts w:ascii="Times New Roman" w:hAnsi="Times New Roman" w:cs="Courier New"/>
          <w:spacing w:val="-3"/>
          <w:sz w:val="22"/>
          <w:szCs w:val="24"/>
        </w:rPr>
      </w:pPr>
    </w:p>
    <w:p xmlns:wp14="http://schemas.microsoft.com/office/word/2010/wordml" w:rsidR="00810364" w:rsidRDefault="00B62255" w14:paraId="3461D77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center"/>
        <w:rPr>
          <w:rFonts w:ascii="Times New Roman" w:hAnsi="Times New Roman" w:cs="Courier New"/>
          <w:spacing w:val="-3"/>
          <w:sz w:val="22"/>
          <w:szCs w:val="24"/>
        </w:rPr>
      </w:pPr>
      <w:r>
        <w:rPr>
          <w:rFonts w:ascii="Times New Roman" w:hAnsi="Times New Roman" w:cs="Courier New"/>
          <w:spacing w:val="-3"/>
          <w:sz w:val="22"/>
          <w:szCs w:val="24"/>
        </w:rPr>
        <w:br w:type="page"/>
      </w:r>
      <w:bookmarkStart w:name="SAF" w:id="0"/>
      <w:bookmarkEnd w:id="0"/>
    </w:p>
    <w:p xmlns:wp14="http://schemas.microsoft.com/office/word/2010/wordml" w:rsidRPr="00045B35" w:rsidR="00B62255" w:rsidRDefault="00FF38B9" w14:paraId="3A5A916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center"/>
        <w:rPr>
          <w:rFonts w:ascii="Times New Roman" w:hAnsi="Times New Roman"/>
          <w:spacing w:val="-3"/>
          <w:sz w:val="24"/>
          <w:szCs w:val="24"/>
        </w:rPr>
      </w:pPr>
      <w:r w:rsidRPr="00045B35">
        <w:rPr>
          <w:rFonts w:ascii="Times New Roman" w:hAnsi="Times New Roman"/>
          <w:spacing w:val="-3"/>
          <w:sz w:val="24"/>
          <w:szCs w:val="24"/>
        </w:rPr>
        <w:t>Section 9</w:t>
      </w:r>
    </w:p>
    <w:p xmlns:wp14="http://schemas.microsoft.com/office/word/2010/wordml" w:rsidRPr="00045B35" w:rsidR="00B62255" w:rsidRDefault="00B62255" w14:paraId="3CF2D8B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spacing w:val="-3"/>
          <w:sz w:val="24"/>
          <w:szCs w:val="24"/>
        </w:rPr>
      </w:pPr>
    </w:p>
    <w:p xmlns:wp14="http://schemas.microsoft.com/office/word/2010/wordml" w:rsidRPr="00045B35" w:rsidR="00B62255" w:rsidRDefault="00B62255" w14:paraId="47E32A9E" wp14:textId="77777777">
      <w:pPr>
        <w:tabs>
          <w:tab w:val="center" w:pos="4680"/>
        </w:tabs>
        <w:suppressAutoHyphens/>
        <w:jc w:val="both"/>
        <w:rPr>
          <w:rFonts w:ascii="Times New Roman" w:hAnsi="Times New Roman"/>
          <w:spacing w:val="-3"/>
          <w:sz w:val="24"/>
          <w:szCs w:val="24"/>
        </w:rPr>
      </w:pPr>
      <w:r w:rsidRPr="00045B35">
        <w:rPr>
          <w:rFonts w:ascii="Times New Roman" w:hAnsi="Times New Roman"/>
          <w:spacing w:val="-3"/>
          <w:sz w:val="24"/>
          <w:szCs w:val="24"/>
        </w:rPr>
        <w:tab/>
      </w:r>
      <w:r w:rsidRPr="00045B35">
        <w:rPr>
          <w:rFonts w:ascii="Times New Roman" w:hAnsi="Times New Roman"/>
          <w:spacing w:val="-3"/>
          <w:sz w:val="24"/>
          <w:szCs w:val="24"/>
        </w:rPr>
        <w:t>SAFETY RULES, POLICIES, AND PROCEDURES</w:t>
      </w:r>
    </w:p>
    <w:p xmlns:wp14="http://schemas.microsoft.com/office/word/2010/wordml" w:rsidRPr="00045B35" w:rsidR="00B62255" w:rsidRDefault="00B62255" w14:paraId="0FB7827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spacing w:val="-3"/>
          <w:sz w:val="24"/>
          <w:szCs w:val="24"/>
        </w:rPr>
      </w:pPr>
    </w:p>
    <w:p xmlns:wp14="http://schemas.microsoft.com/office/word/2010/wordml" w:rsidRPr="00045B35" w:rsidR="00B62255" w:rsidRDefault="00B62255" w14:paraId="6B1EB4D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spacing w:val="-3"/>
          <w:sz w:val="24"/>
          <w:szCs w:val="24"/>
        </w:rPr>
      </w:pPr>
      <w:r w:rsidRPr="00045B35">
        <w:rPr>
          <w:rFonts w:ascii="Times New Roman" w:hAnsi="Times New Roman"/>
          <w:spacing w:val="-3"/>
          <w:sz w:val="24"/>
          <w:szCs w:val="24"/>
        </w:rPr>
        <w:t>The safety rules contained on these pages have been prepared to protect you in your daily work. Employees are to follow these rules, review them often and use good common sense in carrying out assigned duties.</w:t>
      </w:r>
    </w:p>
    <w:p xmlns:wp14="http://schemas.microsoft.com/office/word/2010/wordml" w:rsidRPr="00045B35" w:rsidR="00B62255" w:rsidRDefault="00B62255" w14:paraId="1FC3994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spacing w:val="-3"/>
          <w:sz w:val="24"/>
          <w:szCs w:val="24"/>
        </w:rPr>
      </w:pPr>
    </w:p>
    <w:p xmlns:wp14="http://schemas.microsoft.com/office/word/2010/wordml" w:rsidRPr="00045B35" w:rsidR="00B62255" w:rsidRDefault="00B62255" w14:paraId="0B25B890"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ALL EMPLOYEES</w:t>
      </w:r>
    </w:p>
    <w:p xmlns:wp14="http://schemas.microsoft.com/office/word/2010/wordml" w:rsidRPr="00045B35" w:rsidR="00B62255" w:rsidRDefault="00B62255" w14:paraId="752230F5"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ab/>
      </w:r>
      <w:r w:rsidRPr="00045B35">
        <w:rPr>
          <w:rFonts w:ascii="Times New Roman" w:hAnsi="Times New Roman"/>
          <w:spacing w:val="-3"/>
          <w:sz w:val="24"/>
          <w:szCs w:val="24"/>
        </w:rPr>
        <w:t>Housekeeping</w:t>
      </w:r>
      <w:r w:rsidRPr="00045B35">
        <w:rPr>
          <w:rFonts w:ascii="Times New Roman" w:hAnsi="Times New Roman"/>
          <w:spacing w:val="-3"/>
          <w:sz w:val="24"/>
          <w:szCs w:val="24"/>
        </w:rPr>
        <w:tab/>
      </w:r>
      <w:r w:rsidRPr="00045B35">
        <w:rPr>
          <w:rFonts w:ascii="Times New Roman" w:hAnsi="Times New Roman"/>
          <w:spacing w:val="-3"/>
          <w:sz w:val="24"/>
          <w:szCs w:val="24"/>
        </w:rPr>
        <w:t>3</w:t>
      </w:r>
    </w:p>
    <w:p xmlns:wp14="http://schemas.microsoft.com/office/word/2010/wordml" w:rsidRPr="00045B35" w:rsidR="00B62255" w:rsidRDefault="00B62255" w14:paraId="76659303"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Lifting Procedures</w:t>
      </w:r>
      <w:r w:rsidRPr="00045B35">
        <w:rPr>
          <w:rFonts w:ascii="Times New Roman" w:hAnsi="Times New Roman"/>
          <w:spacing w:val="-3"/>
          <w:sz w:val="24"/>
          <w:szCs w:val="24"/>
        </w:rPr>
        <w:tab/>
      </w:r>
      <w:r w:rsidRPr="00045B35">
        <w:rPr>
          <w:rFonts w:ascii="Times New Roman" w:hAnsi="Times New Roman"/>
          <w:spacing w:val="-3"/>
          <w:sz w:val="24"/>
          <w:szCs w:val="24"/>
        </w:rPr>
        <w:t>3</w:t>
      </w:r>
    </w:p>
    <w:p xmlns:wp14="http://schemas.microsoft.com/office/word/2010/wordml" w:rsidRPr="00045B35" w:rsidR="00B62255" w:rsidRDefault="00B62255" w14:paraId="386BFABE"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Ladders and Step Ladders</w:t>
      </w:r>
      <w:r w:rsidRPr="00045B35">
        <w:rPr>
          <w:rFonts w:ascii="Times New Roman" w:hAnsi="Times New Roman"/>
          <w:spacing w:val="-3"/>
          <w:sz w:val="24"/>
          <w:szCs w:val="24"/>
        </w:rPr>
        <w:tab/>
      </w:r>
      <w:r w:rsidRPr="00045B35" w:rsidR="0070351A">
        <w:rPr>
          <w:rFonts w:ascii="Times New Roman" w:hAnsi="Times New Roman"/>
          <w:spacing w:val="-3"/>
          <w:sz w:val="24"/>
          <w:szCs w:val="24"/>
        </w:rPr>
        <w:t>3</w:t>
      </w:r>
    </w:p>
    <w:p xmlns:wp14="http://schemas.microsoft.com/office/word/2010/wordml" w:rsidRPr="00045B35" w:rsidR="00B62255" w:rsidRDefault="00B62255" w14:paraId="79FD6F20"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Knives/Sharp Instruments</w:t>
      </w:r>
      <w:r w:rsidRPr="00045B35">
        <w:rPr>
          <w:rFonts w:ascii="Times New Roman" w:hAnsi="Times New Roman"/>
          <w:spacing w:val="-3"/>
          <w:sz w:val="24"/>
          <w:szCs w:val="24"/>
        </w:rPr>
        <w:tab/>
      </w:r>
      <w:r w:rsidRPr="00045B35">
        <w:rPr>
          <w:rFonts w:ascii="Times New Roman" w:hAnsi="Times New Roman"/>
          <w:spacing w:val="-3"/>
          <w:sz w:val="24"/>
          <w:szCs w:val="24"/>
        </w:rPr>
        <w:t>4</w:t>
      </w:r>
    </w:p>
    <w:p xmlns:wp14="http://schemas.microsoft.com/office/word/2010/wordml" w:rsidRPr="00045B35" w:rsidR="00B62255" w:rsidRDefault="00B62255" w14:paraId="0562CB0E" wp14:textId="77777777">
      <w:pPr>
        <w:tabs>
          <w:tab w:val="left" w:pos="0"/>
          <w:tab w:val="right" w:pos="663"/>
          <w:tab w:val="right" w:leader="dot" w:pos="8612"/>
          <w:tab w:val="left" w:pos="8640"/>
        </w:tabs>
        <w:suppressAutoHyphens/>
        <w:jc w:val="both"/>
        <w:rPr>
          <w:rFonts w:ascii="Times New Roman" w:hAnsi="Times New Roman"/>
          <w:spacing w:val="-3"/>
          <w:sz w:val="24"/>
          <w:szCs w:val="24"/>
        </w:rPr>
      </w:pPr>
    </w:p>
    <w:p xmlns:wp14="http://schemas.microsoft.com/office/word/2010/wordml" w:rsidRPr="00045B35" w:rsidR="00B62255" w:rsidRDefault="00B62255" w14:paraId="3531B32D"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OFFICE PERSONNEL</w:t>
      </w:r>
    </w:p>
    <w:p xmlns:wp14="http://schemas.microsoft.com/office/word/2010/wordml" w:rsidRPr="00045B35" w:rsidR="00B62255" w:rsidRDefault="00B62255" w14:paraId="057E375A"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Office Safety</w:t>
      </w:r>
      <w:r w:rsidRPr="00045B35">
        <w:rPr>
          <w:rFonts w:ascii="Times New Roman" w:hAnsi="Times New Roman"/>
          <w:spacing w:val="-3"/>
          <w:sz w:val="24"/>
          <w:szCs w:val="24"/>
        </w:rPr>
        <w:tab/>
      </w:r>
      <w:r w:rsidRPr="00045B35">
        <w:rPr>
          <w:rFonts w:ascii="Times New Roman" w:hAnsi="Times New Roman"/>
          <w:spacing w:val="-3"/>
          <w:sz w:val="24"/>
          <w:szCs w:val="24"/>
        </w:rPr>
        <w:t>4</w:t>
      </w:r>
    </w:p>
    <w:p xmlns:wp14="http://schemas.microsoft.com/office/word/2010/wordml" w:rsidRPr="00045B35" w:rsidR="00B62255" w:rsidRDefault="00B62255" w14:paraId="0983FEAC"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SALES PERSONNEL</w:t>
      </w:r>
    </w:p>
    <w:p xmlns:wp14="http://schemas.microsoft.com/office/word/2010/wordml" w:rsidRPr="00045B35" w:rsidR="00B62255" w:rsidRDefault="00B62255" w14:paraId="09469D2A"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Driving Safety</w:t>
      </w:r>
      <w:r w:rsidRPr="00045B35">
        <w:rPr>
          <w:rFonts w:ascii="Times New Roman" w:hAnsi="Times New Roman"/>
          <w:spacing w:val="-3"/>
          <w:sz w:val="24"/>
          <w:szCs w:val="24"/>
        </w:rPr>
        <w:tab/>
      </w:r>
      <w:r w:rsidRPr="00045B35">
        <w:rPr>
          <w:rFonts w:ascii="Times New Roman" w:hAnsi="Times New Roman"/>
          <w:spacing w:val="-3"/>
          <w:sz w:val="24"/>
          <w:szCs w:val="24"/>
        </w:rPr>
        <w:t>5</w:t>
      </w:r>
      <w:r w:rsidRPr="00045B35">
        <w:rPr>
          <w:rFonts w:ascii="Times New Roman" w:hAnsi="Times New Roman"/>
          <w:spacing w:val="-3"/>
          <w:sz w:val="24"/>
          <w:szCs w:val="24"/>
        </w:rPr>
        <w:tab/>
      </w:r>
      <w:r w:rsidRPr="00045B35">
        <w:rPr>
          <w:rFonts w:ascii="Times New Roman" w:hAnsi="Times New Roman"/>
          <w:spacing w:val="-3"/>
          <w:sz w:val="24"/>
          <w:szCs w:val="24"/>
        </w:rPr>
        <w:tab/>
      </w:r>
    </w:p>
    <w:p xmlns:wp14="http://schemas.microsoft.com/office/word/2010/wordml" w:rsidRPr="00045B35" w:rsidR="00B62255" w:rsidRDefault="00B62255" w14:paraId="34CE0A41" wp14:textId="77777777">
      <w:pPr>
        <w:tabs>
          <w:tab w:val="left" w:pos="0"/>
          <w:tab w:val="right" w:pos="663"/>
          <w:tab w:val="right" w:leader="dot" w:pos="8612"/>
          <w:tab w:val="left" w:pos="8640"/>
        </w:tabs>
        <w:suppressAutoHyphens/>
        <w:jc w:val="both"/>
        <w:rPr>
          <w:rFonts w:ascii="Times New Roman" w:hAnsi="Times New Roman"/>
          <w:spacing w:val="-3"/>
          <w:sz w:val="24"/>
          <w:szCs w:val="24"/>
        </w:rPr>
      </w:pPr>
    </w:p>
    <w:p xmlns:wp14="http://schemas.microsoft.com/office/word/2010/wordml" w:rsidRPr="00045B35" w:rsidR="00B62255" w:rsidRDefault="00B62255" w14:paraId="07DAA4B6"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AIR-CONDITIONING, REFRIGERATION, and HEATING MECHANICS</w:t>
      </w:r>
    </w:p>
    <w:p xmlns:wp14="http://schemas.microsoft.com/office/word/2010/wordml" w:rsidRPr="00045B35" w:rsidR="00B62255" w:rsidRDefault="0070351A" w14:paraId="153DEB13"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General Job Site Rules</w:t>
      </w:r>
      <w:r w:rsidRPr="00045B35">
        <w:rPr>
          <w:rFonts w:ascii="Times New Roman" w:hAnsi="Times New Roman"/>
          <w:spacing w:val="-3"/>
          <w:sz w:val="24"/>
          <w:szCs w:val="24"/>
        </w:rPr>
        <w:tab/>
      </w:r>
      <w:r w:rsidRPr="00045B35">
        <w:rPr>
          <w:rFonts w:ascii="Times New Roman" w:hAnsi="Times New Roman"/>
          <w:spacing w:val="-3"/>
          <w:sz w:val="24"/>
          <w:szCs w:val="24"/>
        </w:rPr>
        <w:t>5</w:t>
      </w:r>
    </w:p>
    <w:p xmlns:wp14="http://schemas.microsoft.com/office/word/2010/wordml" w:rsidRPr="00045B35" w:rsidR="00B62255" w:rsidRDefault="0070351A" w14:paraId="7FF0487C"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Equipment Installation Safety</w:t>
      </w:r>
      <w:r w:rsidRPr="00045B35">
        <w:rPr>
          <w:rFonts w:ascii="Times New Roman" w:hAnsi="Times New Roman"/>
          <w:spacing w:val="-3"/>
          <w:sz w:val="24"/>
          <w:szCs w:val="24"/>
        </w:rPr>
        <w:tab/>
      </w:r>
      <w:r w:rsidRPr="00045B35">
        <w:rPr>
          <w:rFonts w:ascii="Times New Roman" w:hAnsi="Times New Roman"/>
          <w:spacing w:val="-3"/>
          <w:sz w:val="24"/>
          <w:szCs w:val="24"/>
        </w:rPr>
        <w:t>5</w:t>
      </w:r>
    </w:p>
    <w:p xmlns:wp14="http://schemas.microsoft.com/office/word/2010/wordml" w:rsidRPr="00045B35" w:rsidR="00B62255" w:rsidRDefault="00B62255" w14:paraId="6D811C05"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General Personal P</w:t>
      </w:r>
      <w:r w:rsidRPr="00045B35" w:rsidR="0070351A">
        <w:rPr>
          <w:rFonts w:ascii="Times New Roman" w:hAnsi="Times New Roman"/>
          <w:spacing w:val="-3"/>
          <w:sz w:val="24"/>
          <w:szCs w:val="24"/>
        </w:rPr>
        <w:t>rotective Equipment Guidelines</w:t>
      </w:r>
      <w:r w:rsidRPr="00045B35" w:rsidR="0070351A">
        <w:rPr>
          <w:rFonts w:ascii="Times New Roman" w:hAnsi="Times New Roman"/>
          <w:spacing w:val="-3"/>
          <w:sz w:val="24"/>
          <w:szCs w:val="24"/>
        </w:rPr>
        <w:tab/>
      </w:r>
      <w:r w:rsidRPr="00045B35" w:rsidR="0070351A">
        <w:rPr>
          <w:rFonts w:ascii="Times New Roman" w:hAnsi="Times New Roman"/>
          <w:spacing w:val="-3"/>
          <w:sz w:val="24"/>
          <w:szCs w:val="24"/>
        </w:rPr>
        <w:t>5</w:t>
      </w:r>
    </w:p>
    <w:p xmlns:wp14="http://schemas.microsoft.com/office/word/2010/wordml" w:rsidRPr="00045B35" w:rsidR="00B62255" w:rsidRDefault="0070351A" w14:paraId="641BCCE1"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Respirators</w:t>
      </w:r>
      <w:r w:rsidRPr="00045B35">
        <w:rPr>
          <w:rFonts w:ascii="Times New Roman" w:hAnsi="Times New Roman"/>
          <w:spacing w:val="-3"/>
          <w:sz w:val="24"/>
          <w:szCs w:val="24"/>
        </w:rPr>
        <w:tab/>
      </w:r>
      <w:r w:rsidRPr="00045B35">
        <w:rPr>
          <w:rFonts w:ascii="Times New Roman" w:hAnsi="Times New Roman"/>
          <w:spacing w:val="-3"/>
          <w:sz w:val="24"/>
          <w:szCs w:val="24"/>
        </w:rPr>
        <w:t>6</w:t>
      </w:r>
    </w:p>
    <w:p xmlns:wp14="http://schemas.microsoft.com/office/word/2010/wordml" w:rsidRPr="00045B35" w:rsidR="00B62255" w:rsidRDefault="0070351A" w14:paraId="1003B028"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Spray Painting Safety</w:t>
      </w:r>
      <w:r w:rsidRPr="00045B35">
        <w:rPr>
          <w:rFonts w:ascii="Times New Roman" w:hAnsi="Times New Roman"/>
          <w:spacing w:val="-3"/>
          <w:sz w:val="24"/>
          <w:szCs w:val="24"/>
        </w:rPr>
        <w:tab/>
      </w:r>
      <w:r w:rsidRPr="00045B35">
        <w:rPr>
          <w:rFonts w:ascii="Times New Roman" w:hAnsi="Times New Roman"/>
          <w:spacing w:val="-3"/>
          <w:sz w:val="24"/>
          <w:szCs w:val="24"/>
        </w:rPr>
        <w:t>6</w:t>
      </w:r>
    </w:p>
    <w:p xmlns:wp14="http://schemas.microsoft.com/office/word/2010/wordml" w:rsidRPr="00045B35" w:rsidR="00B62255" w:rsidRDefault="0070351A" w14:paraId="764DC0A7"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Confined Spaces</w:t>
      </w:r>
      <w:r w:rsidRPr="00045B35">
        <w:rPr>
          <w:rFonts w:ascii="Times New Roman" w:hAnsi="Times New Roman"/>
          <w:spacing w:val="-3"/>
          <w:sz w:val="24"/>
          <w:szCs w:val="24"/>
        </w:rPr>
        <w:tab/>
      </w:r>
      <w:r w:rsidRPr="00045B35">
        <w:rPr>
          <w:rFonts w:ascii="Times New Roman" w:hAnsi="Times New Roman"/>
          <w:spacing w:val="-3"/>
          <w:sz w:val="24"/>
          <w:szCs w:val="24"/>
        </w:rPr>
        <w:t>7</w:t>
      </w:r>
    </w:p>
    <w:p xmlns:wp14="http://schemas.microsoft.com/office/word/2010/wordml" w:rsidRPr="00045B35" w:rsidR="00B62255" w:rsidRDefault="00B62255" w14:paraId="260B909F"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Sheet Metal Air-Duct Fab</w:t>
      </w:r>
      <w:r w:rsidRPr="00045B35" w:rsidR="0070351A">
        <w:rPr>
          <w:rFonts w:ascii="Times New Roman" w:hAnsi="Times New Roman"/>
          <w:spacing w:val="-3"/>
          <w:sz w:val="24"/>
          <w:szCs w:val="24"/>
        </w:rPr>
        <w:t>rication</w:t>
      </w:r>
      <w:r w:rsidRPr="00045B35" w:rsidR="0070351A">
        <w:rPr>
          <w:rFonts w:ascii="Times New Roman" w:hAnsi="Times New Roman"/>
          <w:spacing w:val="-3"/>
          <w:sz w:val="24"/>
          <w:szCs w:val="24"/>
        </w:rPr>
        <w:tab/>
      </w:r>
      <w:r w:rsidRPr="00045B35" w:rsidR="0070351A">
        <w:rPr>
          <w:rFonts w:ascii="Times New Roman" w:hAnsi="Times New Roman"/>
          <w:spacing w:val="-3"/>
          <w:sz w:val="24"/>
          <w:szCs w:val="24"/>
        </w:rPr>
        <w:t>7</w:t>
      </w:r>
    </w:p>
    <w:p xmlns:wp14="http://schemas.microsoft.com/office/word/2010/wordml" w:rsidRPr="00045B35" w:rsidR="00B62255" w:rsidRDefault="0070351A" w14:paraId="5365A85E"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Lockout/Tagout</w:t>
      </w:r>
      <w:r w:rsidRPr="00045B35">
        <w:rPr>
          <w:rFonts w:ascii="Times New Roman" w:hAnsi="Times New Roman"/>
          <w:spacing w:val="-3"/>
          <w:sz w:val="24"/>
          <w:szCs w:val="24"/>
        </w:rPr>
        <w:tab/>
      </w:r>
      <w:r w:rsidRPr="00045B35">
        <w:rPr>
          <w:rFonts w:ascii="Times New Roman" w:hAnsi="Times New Roman"/>
          <w:spacing w:val="-3"/>
          <w:sz w:val="24"/>
          <w:szCs w:val="24"/>
        </w:rPr>
        <w:t>8</w:t>
      </w:r>
    </w:p>
    <w:p xmlns:wp14="http://schemas.microsoft.com/office/word/2010/wordml" w:rsidRPr="00045B35" w:rsidR="00B62255" w:rsidRDefault="00A6392C" w14:paraId="6376799D"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Electrically</w:t>
      </w:r>
      <w:r w:rsidRPr="00045B35" w:rsidR="0070351A">
        <w:rPr>
          <w:rFonts w:ascii="Times New Roman" w:hAnsi="Times New Roman"/>
          <w:spacing w:val="-3"/>
          <w:sz w:val="24"/>
          <w:szCs w:val="24"/>
        </w:rPr>
        <w:t xml:space="preserve"> Powered Tools</w:t>
      </w:r>
      <w:r w:rsidRPr="00045B35" w:rsidR="0070351A">
        <w:rPr>
          <w:rFonts w:ascii="Times New Roman" w:hAnsi="Times New Roman"/>
          <w:spacing w:val="-3"/>
          <w:sz w:val="24"/>
          <w:szCs w:val="24"/>
        </w:rPr>
        <w:tab/>
      </w:r>
      <w:r w:rsidRPr="00045B35" w:rsidR="0070351A">
        <w:rPr>
          <w:rFonts w:ascii="Times New Roman" w:hAnsi="Times New Roman"/>
          <w:spacing w:val="-3"/>
          <w:sz w:val="24"/>
          <w:szCs w:val="24"/>
        </w:rPr>
        <w:t>8</w:t>
      </w:r>
    </w:p>
    <w:p xmlns:wp14="http://schemas.microsoft.com/office/word/2010/wordml" w:rsidRPr="00045B35" w:rsidR="00B62255" w:rsidRDefault="0070351A" w14:paraId="1FF8569E"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Grinders</w:t>
      </w:r>
      <w:r w:rsidRPr="00045B35">
        <w:rPr>
          <w:rFonts w:ascii="Times New Roman" w:hAnsi="Times New Roman"/>
          <w:spacing w:val="-3"/>
          <w:sz w:val="24"/>
          <w:szCs w:val="24"/>
        </w:rPr>
        <w:tab/>
      </w:r>
      <w:r w:rsidRPr="00045B35">
        <w:rPr>
          <w:rFonts w:ascii="Times New Roman" w:hAnsi="Times New Roman"/>
          <w:spacing w:val="-3"/>
          <w:sz w:val="24"/>
          <w:szCs w:val="24"/>
        </w:rPr>
        <w:t>9</w:t>
      </w:r>
    </w:p>
    <w:p xmlns:wp14="http://schemas.microsoft.com/office/word/2010/wordml" w:rsidRPr="00045B35" w:rsidR="00B62255" w:rsidRDefault="0070351A" w14:paraId="6DE4BEC2"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General Power Saws Safety</w:t>
      </w:r>
      <w:r w:rsidRPr="00045B35">
        <w:rPr>
          <w:rFonts w:ascii="Times New Roman" w:hAnsi="Times New Roman"/>
          <w:spacing w:val="-3"/>
          <w:sz w:val="24"/>
          <w:szCs w:val="24"/>
        </w:rPr>
        <w:tab/>
      </w:r>
      <w:r w:rsidRPr="00045B35">
        <w:rPr>
          <w:rFonts w:ascii="Times New Roman" w:hAnsi="Times New Roman"/>
          <w:spacing w:val="-3"/>
          <w:sz w:val="24"/>
          <w:szCs w:val="24"/>
        </w:rPr>
        <w:t>9</w:t>
      </w:r>
    </w:p>
    <w:p xmlns:wp14="http://schemas.microsoft.com/office/word/2010/wordml" w:rsidRPr="00045B35" w:rsidR="00B62255" w:rsidRDefault="0070351A" w14:paraId="0AE0A127"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Scaffolding</w:t>
      </w:r>
      <w:r w:rsidRPr="00045B35">
        <w:rPr>
          <w:rFonts w:ascii="Times New Roman" w:hAnsi="Times New Roman"/>
          <w:spacing w:val="-3"/>
          <w:sz w:val="24"/>
          <w:szCs w:val="24"/>
        </w:rPr>
        <w:tab/>
      </w:r>
      <w:r w:rsidRPr="00045B35">
        <w:rPr>
          <w:rFonts w:ascii="Times New Roman" w:hAnsi="Times New Roman"/>
          <w:spacing w:val="-3"/>
          <w:sz w:val="24"/>
          <w:szCs w:val="24"/>
        </w:rPr>
        <w:t>10</w:t>
      </w:r>
    </w:p>
    <w:p xmlns:wp14="http://schemas.microsoft.com/office/word/2010/wordml" w:rsidRPr="00045B35" w:rsidR="00B62255" w:rsidRDefault="0070351A" w14:paraId="1F8AC9E5"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Hazardous Materials</w:t>
      </w:r>
      <w:r w:rsidRPr="00045B35">
        <w:rPr>
          <w:rFonts w:ascii="Times New Roman" w:hAnsi="Times New Roman"/>
          <w:spacing w:val="-3"/>
          <w:sz w:val="24"/>
          <w:szCs w:val="24"/>
        </w:rPr>
        <w:tab/>
      </w:r>
      <w:r w:rsidRPr="00045B35">
        <w:rPr>
          <w:rFonts w:ascii="Times New Roman" w:hAnsi="Times New Roman"/>
          <w:spacing w:val="-3"/>
          <w:sz w:val="24"/>
          <w:szCs w:val="24"/>
        </w:rPr>
        <w:t>10</w:t>
      </w:r>
    </w:p>
    <w:p xmlns:wp14="http://schemas.microsoft.com/office/word/2010/wordml" w:rsidRPr="00045B35" w:rsidR="00B62255" w:rsidRDefault="0070351A" w14:paraId="35423933"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General Hand Tool Safety</w:t>
      </w:r>
      <w:r w:rsidRPr="00045B35">
        <w:rPr>
          <w:rFonts w:ascii="Times New Roman" w:hAnsi="Times New Roman"/>
          <w:spacing w:val="-3"/>
          <w:sz w:val="24"/>
          <w:szCs w:val="24"/>
        </w:rPr>
        <w:tab/>
      </w:r>
      <w:r w:rsidRPr="00045B35">
        <w:rPr>
          <w:rFonts w:ascii="Times New Roman" w:hAnsi="Times New Roman"/>
          <w:spacing w:val="-3"/>
          <w:sz w:val="24"/>
          <w:szCs w:val="24"/>
        </w:rPr>
        <w:t>11</w:t>
      </w:r>
    </w:p>
    <w:p xmlns:wp14="http://schemas.microsoft.com/office/word/2010/wordml" w:rsidRPr="00045B35" w:rsidR="00B62255" w:rsidRDefault="0070351A" w14:paraId="3B809229"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Compressed Gas Cylinders</w:t>
      </w:r>
      <w:r w:rsidRPr="00045B35">
        <w:rPr>
          <w:rFonts w:ascii="Times New Roman" w:hAnsi="Times New Roman"/>
          <w:spacing w:val="-3"/>
          <w:sz w:val="24"/>
          <w:szCs w:val="24"/>
        </w:rPr>
        <w:tab/>
      </w:r>
      <w:r w:rsidRPr="00045B35">
        <w:rPr>
          <w:rFonts w:ascii="Times New Roman" w:hAnsi="Times New Roman"/>
          <w:spacing w:val="-3"/>
          <w:sz w:val="24"/>
          <w:szCs w:val="24"/>
        </w:rPr>
        <w:t>12</w:t>
      </w:r>
    </w:p>
    <w:p xmlns:wp14="http://schemas.microsoft.com/office/word/2010/wordml" w:rsidRPr="00045B35" w:rsidR="00B62255" w:rsidRDefault="0070351A" w14:paraId="424E804D"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Cranes and Hoists</w:t>
      </w:r>
      <w:r w:rsidRPr="00045B35">
        <w:rPr>
          <w:rFonts w:ascii="Times New Roman" w:hAnsi="Times New Roman"/>
          <w:spacing w:val="-3"/>
          <w:sz w:val="24"/>
          <w:szCs w:val="24"/>
        </w:rPr>
        <w:tab/>
      </w:r>
      <w:r w:rsidRPr="00045B35">
        <w:rPr>
          <w:rFonts w:ascii="Times New Roman" w:hAnsi="Times New Roman"/>
          <w:spacing w:val="-3"/>
          <w:sz w:val="24"/>
          <w:szCs w:val="24"/>
        </w:rPr>
        <w:t>13</w:t>
      </w:r>
    </w:p>
    <w:p xmlns:wp14="http://schemas.microsoft.com/office/word/2010/wordml" w:rsidRPr="00045B35" w:rsidR="00B62255" w:rsidRDefault="0070351A" w14:paraId="1E04DFAB"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Lifting Equipment</w:t>
      </w:r>
      <w:r w:rsidRPr="00045B35">
        <w:rPr>
          <w:rFonts w:ascii="Times New Roman" w:hAnsi="Times New Roman"/>
          <w:spacing w:val="-3"/>
          <w:sz w:val="24"/>
          <w:szCs w:val="24"/>
        </w:rPr>
        <w:tab/>
      </w:r>
      <w:r w:rsidRPr="00045B35">
        <w:rPr>
          <w:rFonts w:ascii="Times New Roman" w:hAnsi="Times New Roman"/>
          <w:spacing w:val="-3"/>
          <w:sz w:val="24"/>
          <w:szCs w:val="24"/>
        </w:rPr>
        <w:t>13</w:t>
      </w:r>
    </w:p>
    <w:p xmlns:wp14="http://schemas.microsoft.com/office/word/2010/wordml" w:rsidRPr="00045B35" w:rsidR="00B62255" w:rsidRDefault="0070351A" w14:paraId="583CBC84"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Vehicle Safety</w:t>
      </w:r>
      <w:r w:rsidRPr="00045B35">
        <w:rPr>
          <w:rFonts w:ascii="Times New Roman" w:hAnsi="Times New Roman"/>
          <w:spacing w:val="-3"/>
          <w:sz w:val="24"/>
          <w:szCs w:val="24"/>
        </w:rPr>
        <w:tab/>
      </w:r>
      <w:r w:rsidRPr="00045B35">
        <w:rPr>
          <w:rFonts w:ascii="Times New Roman" w:hAnsi="Times New Roman"/>
          <w:spacing w:val="-3"/>
          <w:sz w:val="24"/>
          <w:szCs w:val="24"/>
        </w:rPr>
        <w:t>14</w:t>
      </w:r>
    </w:p>
    <w:p xmlns:wp14="http://schemas.microsoft.com/office/word/2010/wordml" w:rsidRPr="00045B35" w:rsidR="00B62255" w:rsidRDefault="00B62255" w14:paraId="62EBF3C5" wp14:textId="77777777">
      <w:pPr>
        <w:tabs>
          <w:tab w:val="left" w:pos="0"/>
          <w:tab w:val="right" w:pos="663"/>
          <w:tab w:val="right" w:leader="dot" w:pos="8612"/>
          <w:tab w:val="left" w:pos="8640"/>
        </w:tabs>
        <w:suppressAutoHyphens/>
        <w:jc w:val="both"/>
        <w:rPr>
          <w:rFonts w:ascii="Times New Roman" w:hAnsi="Times New Roman"/>
          <w:spacing w:val="-3"/>
          <w:sz w:val="24"/>
          <w:szCs w:val="24"/>
        </w:rPr>
      </w:pPr>
    </w:p>
    <w:p xmlns:wp14="http://schemas.microsoft.com/office/word/2010/wordml" w:rsidRPr="00045B35" w:rsidR="00B62255" w:rsidRDefault="00B62255" w14:paraId="2B96663A"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PLUMBERS (MASTERS and APPRENTICES)</w:t>
      </w:r>
    </w:p>
    <w:p xmlns:wp14="http://schemas.microsoft.com/office/word/2010/wordml" w:rsidRPr="00045B35" w:rsidR="00B62255" w:rsidRDefault="00B62255" w14:paraId="3E3ACBD8"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General Inst</w:t>
      </w:r>
      <w:r w:rsidRPr="00045B35" w:rsidR="0070351A">
        <w:rPr>
          <w:rFonts w:ascii="Times New Roman" w:hAnsi="Times New Roman"/>
          <w:spacing w:val="-3"/>
          <w:sz w:val="24"/>
          <w:szCs w:val="24"/>
        </w:rPr>
        <w:t>allation Rules and Guidelines</w:t>
      </w:r>
      <w:r w:rsidRPr="00045B35" w:rsidR="0070351A">
        <w:rPr>
          <w:rFonts w:ascii="Times New Roman" w:hAnsi="Times New Roman"/>
          <w:spacing w:val="-3"/>
          <w:sz w:val="24"/>
          <w:szCs w:val="24"/>
        </w:rPr>
        <w:tab/>
      </w:r>
      <w:r w:rsidRPr="00045B35" w:rsidR="0070351A">
        <w:rPr>
          <w:rFonts w:ascii="Times New Roman" w:hAnsi="Times New Roman"/>
          <w:spacing w:val="-3"/>
          <w:sz w:val="24"/>
          <w:szCs w:val="24"/>
        </w:rPr>
        <w:t>15</w:t>
      </w:r>
    </w:p>
    <w:p xmlns:wp14="http://schemas.microsoft.com/office/word/2010/wordml" w:rsidRPr="00045B35" w:rsidR="00B62255" w:rsidRDefault="00B62255" w14:paraId="04809432"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 xml:space="preserve">Work Clothing and </w:t>
      </w:r>
      <w:r w:rsidRPr="00045B35" w:rsidR="0070351A">
        <w:rPr>
          <w:rFonts w:ascii="Times New Roman" w:hAnsi="Times New Roman"/>
          <w:spacing w:val="-3"/>
          <w:sz w:val="24"/>
          <w:szCs w:val="24"/>
        </w:rPr>
        <w:t>Personal Protective Equipment</w:t>
      </w:r>
      <w:r w:rsidRPr="00045B35" w:rsidR="0070351A">
        <w:rPr>
          <w:rFonts w:ascii="Times New Roman" w:hAnsi="Times New Roman"/>
          <w:spacing w:val="-3"/>
          <w:sz w:val="24"/>
          <w:szCs w:val="24"/>
        </w:rPr>
        <w:tab/>
      </w:r>
      <w:r w:rsidRPr="00045B35" w:rsidR="0070351A">
        <w:rPr>
          <w:rFonts w:ascii="Times New Roman" w:hAnsi="Times New Roman"/>
          <w:spacing w:val="-3"/>
          <w:sz w:val="24"/>
          <w:szCs w:val="24"/>
        </w:rPr>
        <w:t>15</w:t>
      </w:r>
    </w:p>
    <w:p xmlns:wp14="http://schemas.microsoft.com/office/word/2010/wordml" w:rsidRPr="00045B35" w:rsidR="00B62255" w:rsidRDefault="0070351A" w14:paraId="672ACB69"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Respirators</w:t>
      </w:r>
      <w:r w:rsidRPr="00045B35">
        <w:rPr>
          <w:rFonts w:ascii="Times New Roman" w:hAnsi="Times New Roman"/>
          <w:spacing w:val="-3"/>
          <w:sz w:val="24"/>
          <w:szCs w:val="24"/>
        </w:rPr>
        <w:tab/>
      </w:r>
      <w:r w:rsidRPr="00045B35">
        <w:rPr>
          <w:rFonts w:ascii="Times New Roman" w:hAnsi="Times New Roman"/>
          <w:spacing w:val="-3"/>
          <w:sz w:val="24"/>
          <w:szCs w:val="24"/>
        </w:rPr>
        <w:t>15</w:t>
      </w:r>
    </w:p>
    <w:p xmlns:wp14="http://schemas.microsoft.com/office/word/2010/wordml" w:rsidRPr="00045B35" w:rsidR="00810364" w:rsidRDefault="00810364" w14:paraId="6D98A12B" wp14:textId="77777777">
      <w:pPr>
        <w:tabs>
          <w:tab w:val="left" w:pos="0"/>
          <w:tab w:val="right" w:pos="663"/>
          <w:tab w:val="right" w:leader="dot" w:pos="8612"/>
          <w:tab w:val="left" w:pos="8640"/>
        </w:tabs>
        <w:suppressAutoHyphens/>
        <w:jc w:val="both"/>
        <w:rPr>
          <w:ins w:author="Darla Eakins" w:date="2018-08-08T10:00:00Z" w:id="1"/>
          <w:rFonts w:ascii="Times New Roman" w:hAnsi="Times New Roman"/>
          <w:spacing w:val="-3"/>
          <w:sz w:val="24"/>
          <w:szCs w:val="24"/>
        </w:rPr>
      </w:pPr>
    </w:p>
    <w:p xmlns:wp14="http://schemas.microsoft.com/office/word/2010/wordml" w:rsidRPr="00045B35" w:rsidR="00B60D99" w:rsidRDefault="00B60D99" w14:paraId="2946DB82" wp14:textId="77777777">
      <w:pPr>
        <w:tabs>
          <w:tab w:val="left" w:pos="0"/>
          <w:tab w:val="right" w:pos="663"/>
          <w:tab w:val="right" w:leader="dot" w:pos="8612"/>
          <w:tab w:val="left" w:pos="8640"/>
        </w:tabs>
        <w:suppressAutoHyphens/>
        <w:jc w:val="both"/>
        <w:rPr>
          <w:rFonts w:ascii="Times New Roman" w:hAnsi="Times New Roman"/>
          <w:spacing w:val="-3"/>
          <w:sz w:val="24"/>
          <w:szCs w:val="24"/>
        </w:rPr>
      </w:pPr>
    </w:p>
    <w:p xmlns:wp14="http://schemas.microsoft.com/office/word/2010/wordml" w:rsidRPr="00045B35" w:rsidR="00B62255" w:rsidRDefault="0070351A" w14:paraId="5A10D95A"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Confined Space Entry</w:t>
      </w:r>
      <w:r w:rsidRPr="00045B35">
        <w:rPr>
          <w:rFonts w:ascii="Times New Roman" w:hAnsi="Times New Roman"/>
          <w:spacing w:val="-3"/>
          <w:sz w:val="24"/>
          <w:szCs w:val="24"/>
        </w:rPr>
        <w:tab/>
      </w:r>
      <w:r w:rsidRPr="00045B35">
        <w:rPr>
          <w:rFonts w:ascii="Times New Roman" w:hAnsi="Times New Roman"/>
          <w:spacing w:val="-3"/>
          <w:sz w:val="24"/>
          <w:szCs w:val="24"/>
        </w:rPr>
        <w:t>16</w:t>
      </w:r>
    </w:p>
    <w:p xmlns:wp14="http://schemas.microsoft.com/office/word/2010/wordml" w:rsidRPr="00045B35" w:rsidR="00B62255" w:rsidRDefault="0070351A" w14:paraId="10BA9B97"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Fabrication Operations</w:t>
      </w:r>
      <w:r w:rsidRPr="00045B35">
        <w:rPr>
          <w:rFonts w:ascii="Times New Roman" w:hAnsi="Times New Roman"/>
          <w:spacing w:val="-3"/>
          <w:sz w:val="24"/>
          <w:szCs w:val="24"/>
        </w:rPr>
        <w:tab/>
      </w:r>
      <w:r w:rsidRPr="00045B35">
        <w:rPr>
          <w:rFonts w:ascii="Times New Roman" w:hAnsi="Times New Roman"/>
          <w:spacing w:val="-3"/>
          <w:sz w:val="24"/>
          <w:szCs w:val="24"/>
        </w:rPr>
        <w:t>17</w:t>
      </w:r>
    </w:p>
    <w:p xmlns:wp14="http://schemas.microsoft.com/office/word/2010/wordml" w:rsidRPr="00045B35" w:rsidR="00B62255" w:rsidRDefault="0070351A" w14:paraId="31F6F1D7"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Compressed Gas Cylinders</w:t>
      </w:r>
      <w:r w:rsidRPr="00045B35">
        <w:rPr>
          <w:rFonts w:ascii="Times New Roman" w:hAnsi="Times New Roman"/>
          <w:spacing w:val="-3"/>
          <w:sz w:val="24"/>
          <w:szCs w:val="24"/>
        </w:rPr>
        <w:tab/>
      </w:r>
      <w:r w:rsidRPr="00045B35">
        <w:rPr>
          <w:rFonts w:ascii="Times New Roman" w:hAnsi="Times New Roman"/>
          <w:spacing w:val="-3"/>
          <w:sz w:val="24"/>
          <w:szCs w:val="24"/>
        </w:rPr>
        <w:t>17</w:t>
      </w:r>
    </w:p>
    <w:p xmlns:wp14="http://schemas.microsoft.com/office/word/2010/wordml" w:rsidRPr="00045B35" w:rsidR="00B62255" w:rsidRDefault="0070351A" w14:paraId="0F0315EA"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Lockout/Tagout</w:t>
      </w:r>
      <w:r w:rsidRPr="00045B35">
        <w:rPr>
          <w:rFonts w:ascii="Times New Roman" w:hAnsi="Times New Roman"/>
          <w:spacing w:val="-3"/>
          <w:sz w:val="24"/>
          <w:szCs w:val="24"/>
        </w:rPr>
        <w:tab/>
      </w:r>
      <w:r w:rsidRPr="00045B35">
        <w:rPr>
          <w:rFonts w:ascii="Times New Roman" w:hAnsi="Times New Roman"/>
          <w:spacing w:val="-3"/>
          <w:sz w:val="24"/>
          <w:szCs w:val="24"/>
        </w:rPr>
        <w:t>18</w:t>
      </w:r>
    </w:p>
    <w:p xmlns:wp14="http://schemas.microsoft.com/office/word/2010/wordml" w:rsidRPr="00045B35" w:rsidR="00B62255" w:rsidRDefault="00A6392C" w14:paraId="183164F6"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Electrically</w:t>
      </w:r>
      <w:r w:rsidRPr="00045B35" w:rsidR="00B62255">
        <w:rPr>
          <w:rFonts w:ascii="Times New Roman" w:hAnsi="Times New Roman"/>
          <w:spacing w:val="-3"/>
          <w:sz w:val="24"/>
          <w:szCs w:val="24"/>
        </w:rPr>
        <w:t xml:space="preserve"> Powered</w:t>
      </w:r>
      <w:r w:rsidRPr="00045B35" w:rsidR="0070351A">
        <w:rPr>
          <w:rFonts w:ascii="Times New Roman" w:hAnsi="Times New Roman"/>
          <w:spacing w:val="-3"/>
          <w:sz w:val="24"/>
          <w:szCs w:val="24"/>
        </w:rPr>
        <w:t xml:space="preserve"> Tools</w:t>
      </w:r>
      <w:r w:rsidRPr="00045B35" w:rsidR="0070351A">
        <w:rPr>
          <w:rFonts w:ascii="Times New Roman" w:hAnsi="Times New Roman"/>
          <w:spacing w:val="-3"/>
          <w:sz w:val="24"/>
          <w:szCs w:val="24"/>
        </w:rPr>
        <w:tab/>
      </w:r>
      <w:r w:rsidRPr="00045B35" w:rsidR="0070351A">
        <w:rPr>
          <w:rFonts w:ascii="Times New Roman" w:hAnsi="Times New Roman"/>
          <w:spacing w:val="-3"/>
          <w:sz w:val="24"/>
          <w:szCs w:val="24"/>
        </w:rPr>
        <w:t>19</w:t>
      </w:r>
    </w:p>
    <w:p xmlns:wp14="http://schemas.microsoft.com/office/word/2010/wordml" w:rsidRPr="00045B35" w:rsidR="00B62255" w:rsidRDefault="0070351A" w14:paraId="49812DB0"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General Power Saws Safety</w:t>
      </w:r>
      <w:r w:rsidRPr="00045B35">
        <w:rPr>
          <w:rFonts w:ascii="Times New Roman" w:hAnsi="Times New Roman"/>
          <w:spacing w:val="-3"/>
          <w:sz w:val="24"/>
          <w:szCs w:val="24"/>
        </w:rPr>
        <w:tab/>
      </w:r>
      <w:r w:rsidRPr="00045B35">
        <w:rPr>
          <w:rFonts w:ascii="Times New Roman" w:hAnsi="Times New Roman"/>
          <w:spacing w:val="-3"/>
          <w:sz w:val="24"/>
          <w:szCs w:val="24"/>
        </w:rPr>
        <w:t>19</w:t>
      </w:r>
    </w:p>
    <w:p xmlns:wp14="http://schemas.microsoft.com/office/word/2010/wordml" w:rsidRPr="00045B35" w:rsidR="00B62255" w:rsidRDefault="0070351A" w14:paraId="3ECA3182"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Hazardous Materials</w:t>
      </w:r>
      <w:r w:rsidRPr="00045B35">
        <w:rPr>
          <w:rFonts w:ascii="Times New Roman" w:hAnsi="Times New Roman"/>
          <w:spacing w:val="-3"/>
          <w:sz w:val="24"/>
          <w:szCs w:val="24"/>
        </w:rPr>
        <w:tab/>
      </w:r>
      <w:r w:rsidRPr="00045B35">
        <w:rPr>
          <w:rFonts w:ascii="Times New Roman" w:hAnsi="Times New Roman"/>
          <w:spacing w:val="-3"/>
          <w:sz w:val="24"/>
          <w:szCs w:val="24"/>
        </w:rPr>
        <w:t>20</w:t>
      </w:r>
    </w:p>
    <w:p xmlns:wp14="http://schemas.microsoft.com/office/word/2010/wordml" w:rsidRPr="00045B35" w:rsidR="00B62255" w:rsidRDefault="00B62255" w14:paraId="241DF9E1"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General Hand Tool Safety</w:t>
      </w:r>
      <w:r w:rsidRPr="00045B35">
        <w:rPr>
          <w:rFonts w:ascii="Times New Roman" w:hAnsi="Times New Roman"/>
          <w:spacing w:val="-3"/>
          <w:sz w:val="24"/>
          <w:szCs w:val="24"/>
        </w:rPr>
        <w:tab/>
      </w:r>
      <w:r w:rsidRPr="00045B35">
        <w:rPr>
          <w:rFonts w:ascii="Times New Roman" w:hAnsi="Times New Roman"/>
          <w:spacing w:val="-3"/>
          <w:sz w:val="24"/>
          <w:szCs w:val="24"/>
        </w:rPr>
        <w:t>21</w:t>
      </w:r>
    </w:p>
    <w:p xmlns:wp14="http://schemas.microsoft.com/office/word/2010/wordml" w:rsidRPr="00045B35" w:rsidR="00B62255" w:rsidRDefault="0070351A" w14:paraId="24B699B9"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Vehicle Safety</w:t>
      </w:r>
      <w:r w:rsidRPr="00045B35">
        <w:rPr>
          <w:rFonts w:ascii="Times New Roman" w:hAnsi="Times New Roman"/>
          <w:spacing w:val="-3"/>
          <w:sz w:val="24"/>
          <w:szCs w:val="24"/>
        </w:rPr>
        <w:tab/>
      </w:r>
      <w:r w:rsidRPr="00045B35">
        <w:rPr>
          <w:rFonts w:ascii="Times New Roman" w:hAnsi="Times New Roman"/>
          <w:spacing w:val="-3"/>
          <w:sz w:val="24"/>
          <w:szCs w:val="24"/>
        </w:rPr>
        <w:t>22</w:t>
      </w:r>
    </w:p>
    <w:p xmlns:wp14="http://schemas.microsoft.com/office/word/2010/wordml" w:rsidRPr="00045B35" w:rsidR="00B62255" w:rsidRDefault="00B62255" w14:paraId="5997CC1D" wp14:textId="77777777">
      <w:pPr>
        <w:tabs>
          <w:tab w:val="left" w:pos="0"/>
          <w:tab w:val="right" w:pos="663"/>
          <w:tab w:val="right" w:leader="dot" w:pos="8612"/>
          <w:tab w:val="left" w:pos="8640"/>
        </w:tabs>
        <w:suppressAutoHyphens/>
        <w:jc w:val="both"/>
        <w:rPr>
          <w:rFonts w:ascii="Times New Roman" w:hAnsi="Times New Roman"/>
          <w:spacing w:val="-3"/>
          <w:sz w:val="24"/>
          <w:szCs w:val="24"/>
        </w:rPr>
      </w:pPr>
    </w:p>
    <w:p xmlns:wp14="http://schemas.microsoft.com/office/word/2010/wordml" w:rsidRPr="00045B35" w:rsidR="00B62255" w:rsidRDefault="00B62255" w14:paraId="27B4105C"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WAREHOUSE PERSONNEL</w:t>
      </w:r>
    </w:p>
    <w:p xmlns:wp14="http://schemas.microsoft.com/office/word/2010/wordml" w:rsidRPr="00045B35" w:rsidR="00B62255" w:rsidRDefault="00B62255" w14:paraId="56061F3C"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Gener</w:t>
      </w:r>
      <w:r w:rsidRPr="00045B35" w:rsidR="00062EB5">
        <w:rPr>
          <w:rFonts w:ascii="Times New Roman" w:hAnsi="Times New Roman"/>
          <w:spacing w:val="-3"/>
          <w:sz w:val="24"/>
          <w:szCs w:val="24"/>
        </w:rPr>
        <w:t>al Storeroom/Stockroom Safety</w:t>
      </w:r>
      <w:r w:rsidRPr="00045B35" w:rsidR="00062EB5">
        <w:rPr>
          <w:rFonts w:ascii="Times New Roman" w:hAnsi="Times New Roman"/>
          <w:spacing w:val="-3"/>
          <w:sz w:val="24"/>
          <w:szCs w:val="24"/>
        </w:rPr>
        <w:tab/>
      </w:r>
      <w:r w:rsidRPr="00045B35" w:rsidR="00062EB5">
        <w:rPr>
          <w:rFonts w:ascii="Times New Roman" w:hAnsi="Times New Roman"/>
          <w:spacing w:val="-3"/>
          <w:sz w:val="24"/>
          <w:szCs w:val="24"/>
        </w:rPr>
        <w:t>23</w:t>
      </w:r>
    </w:p>
    <w:p xmlns:wp14="http://schemas.microsoft.com/office/word/2010/wordml" w:rsidRPr="00045B35" w:rsidR="00B62255" w:rsidRDefault="00062EB5" w14:paraId="3D9DB63C"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Stocking Shelves</w:t>
      </w:r>
      <w:r w:rsidRPr="00045B35">
        <w:rPr>
          <w:rFonts w:ascii="Times New Roman" w:hAnsi="Times New Roman"/>
          <w:spacing w:val="-3"/>
          <w:sz w:val="24"/>
          <w:szCs w:val="24"/>
        </w:rPr>
        <w:tab/>
      </w:r>
      <w:r w:rsidRPr="00045B35">
        <w:rPr>
          <w:rFonts w:ascii="Times New Roman" w:hAnsi="Times New Roman"/>
          <w:spacing w:val="-3"/>
          <w:sz w:val="24"/>
          <w:szCs w:val="24"/>
        </w:rPr>
        <w:t>23</w:t>
      </w:r>
    </w:p>
    <w:p xmlns:wp14="http://schemas.microsoft.com/office/word/2010/wordml" w:rsidRPr="00045B35" w:rsidR="00B62255" w:rsidRDefault="00062EB5" w14:paraId="40E8D756"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Hand Truck Operations</w:t>
      </w:r>
      <w:r w:rsidRPr="00045B35">
        <w:rPr>
          <w:rFonts w:ascii="Times New Roman" w:hAnsi="Times New Roman"/>
          <w:spacing w:val="-3"/>
          <w:sz w:val="24"/>
          <w:szCs w:val="24"/>
        </w:rPr>
        <w:tab/>
      </w:r>
      <w:r w:rsidRPr="00045B35">
        <w:rPr>
          <w:rFonts w:ascii="Times New Roman" w:hAnsi="Times New Roman"/>
          <w:spacing w:val="-3"/>
          <w:sz w:val="24"/>
          <w:szCs w:val="24"/>
        </w:rPr>
        <w:t>23</w:t>
      </w:r>
    </w:p>
    <w:p xmlns:wp14="http://schemas.microsoft.com/office/word/2010/wordml" w:rsidRPr="00045B35" w:rsidR="00B62255" w:rsidRDefault="00062EB5" w14:paraId="4471356E"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Pallet Jacks</w:t>
      </w:r>
      <w:r w:rsidRPr="00045B35">
        <w:rPr>
          <w:rFonts w:ascii="Times New Roman" w:hAnsi="Times New Roman"/>
          <w:spacing w:val="-3"/>
          <w:sz w:val="24"/>
          <w:szCs w:val="24"/>
        </w:rPr>
        <w:tab/>
      </w:r>
      <w:r w:rsidRPr="00045B35">
        <w:rPr>
          <w:rFonts w:ascii="Times New Roman" w:hAnsi="Times New Roman"/>
          <w:spacing w:val="-3"/>
          <w:sz w:val="24"/>
          <w:szCs w:val="24"/>
        </w:rPr>
        <w:t>24</w:t>
      </w:r>
    </w:p>
    <w:p xmlns:wp14="http://schemas.microsoft.com/office/word/2010/wordml" w:rsidRPr="00045B35" w:rsidR="00B62255" w:rsidRDefault="00062EB5" w14:paraId="31F3598C"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General Hand Tool Safety</w:t>
      </w:r>
      <w:r w:rsidRPr="00045B35">
        <w:rPr>
          <w:rFonts w:ascii="Times New Roman" w:hAnsi="Times New Roman"/>
          <w:spacing w:val="-3"/>
          <w:sz w:val="24"/>
          <w:szCs w:val="24"/>
        </w:rPr>
        <w:tab/>
      </w:r>
      <w:r w:rsidRPr="00045B35">
        <w:rPr>
          <w:rFonts w:ascii="Times New Roman" w:hAnsi="Times New Roman"/>
          <w:spacing w:val="-3"/>
          <w:sz w:val="24"/>
          <w:szCs w:val="24"/>
        </w:rPr>
        <w:t>24</w:t>
      </w:r>
    </w:p>
    <w:p xmlns:wp14="http://schemas.microsoft.com/office/word/2010/wordml" w:rsidRPr="00045B35" w:rsidR="00B62255" w:rsidRDefault="00B62255" w14:paraId="110FFD37" wp14:textId="77777777">
      <w:pPr>
        <w:tabs>
          <w:tab w:val="left" w:pos="0"/>
          <w:tab w:val="right" w:pos="663"/>
          <w:tab w:val="right" w:leader="dot" w:pos="8612"/>
          <w:tab w:val="left" w:pos="8640"/>
        </w:tabs>
        <w:suppressAutoHyphens/>
        <w:jc w:val="both"/>
        <w:rPr>
          <w:rFonts w:ascii="Times New Roman" w:hAnsi="Times New Roman"/>
          <w:spacing w:val="-3"/>
          <w:sz w:val="24"/>
          <w:szCs w:val="24"/>
        </w:rPr>
      </w:pPr>
    </w:p>
    <w:p xmlns:wp14="http://schemas.microsoft.com/office/word/2010/wordml" w:rsidRPr="00045B35" w:rsidR="00B62255" w:rsidRDefault="00B62255" w14:paraId="6B699379" wp14:textId="77777777">
      <w:pPr>
        <w:tabs>
          <w:tab w:val="left" w:pos="0"/>
          <w:tab w:val="right" w:pos="663"/>
          <w:tab w:val="right" w:leader="dot" w:pos="8612"/>
          <w:tab w:val="left" w:pos="8640"/>
        </w:tabs>
        <w:suppressAutoHyphens/>
        <w:jc w:val="both"/>
        <w:rPr>
          <w:rFonts w:ascii="Times New Roman" w:hAnsi="Times New Roman"/>
          <w:spacing w:val="-3"/>
          <w:sz w:val="24"/>
          <w:szCs w:val="24"/>
        </w:rPr>
      </w:pPr>
    </w:p>
    <w:p xmlns:wp14="http://schemas.microsoft.com/office/word/2010/wordml" w:rsidRPr="00045B35" w:rsidR="0070351A" w:rsidRDefault="0070351A" w14:paraId="3FE9F23F" wp14:textId="77777777">
      <w:pPr>
        <w:tabs>
          <w:tab w:val="left" w:pos="0"/>
          <w:tab w:val="right" w:pos="663"/>
          <w:tab w:val="right" w:leader="dot" w:pos="8612"/>
          <w:tab w:val="left" w:pos="8640"/>
        </w:tabs>
        <w:suppressAutoHyphens/>
        <w:jc w:val="both"/>
        <w:rPr>
          <w:rFonts w:ascii="Times New Roman" w:hAnsi="Times New Roman"/>
          <w:spacing w:val="-3"/>
          <w:sz w:val="24"/>
          <w:szCs w:val="24"/>
        </w:rPr>
      </w:pPr>
    </w:p>
    <w:p xmlns:wp14="http://schemas.microsoft.com/office/word/2010/wordml" w:rsidRPr="00045B35" w:rsidR="0070351A" w:rsidRDefault="0070351A" w14:paraId="1F72F646" wp14:textId="77777777">
      <w:pPr>
        <w:tabs>
          <w:tab w:val="left" w:pos="0"/>
          <w:tab w:val="right" w:pos="663"/>
          <w:tab w:val="right" w:leader="dot" w:pos="8612"/>
          <w:tab w:val="left" w:pos="8640"/>
        </w:tabs>
        <w:suppressAutoHyphens/>
        <w:jc w:val="both"/>
        <w:rPr>
          <w:rFonts w:ascii="Times New Roman" w:hAnsi="Times New Roman"/>
          <w:spacing w:val="-3"/>
          <w:sz w:val="24"/>
          <w:szCs w:val="24"/>
        </w:rPr>
      </w:pPr>
    </w:p>
    <w:p xmlns:wp14="http://schemas.microsoft.com/office/word/2010/wordml" w:rsidRPr="00045B35" w:rsidR="0070351A" w:rsidRDefault="0070351A" w14:paraId="08CE6F91" wp14:textId="77777777">
      <w:pPr>
        <w:tabs>
          <w:tab w:val="left" w:pos="0"/>
          <w:tab w:val="right" w:pos="663"/>
          <w:tab w:val="right" w:leader="dot" w:pos="8612"/>
          <w:tab w:val="left" w:pos="8640"/>
        </w:tabs>
        <w:suppressAutoHyphens/>
        <w:jc w:val="both"/>
        <w:rPr>
          <w:rFonts w:ascii="Times New Roman" w:hAnsi="Times New Roman"/>
          <w:spacing w:val="-3"/>
          <w:sz w:val="24"/>
          <w:szCs w:val="24"/>
        </w:rPr>
      </w:pPr>
    </w:p>
    <w:p xmlns:wp14="http://schemas.microsoft.com/office/word/2010/wordml" w:rsidRPr="00045B35" w:rsidR="0070351A" w:rsidRDefault="0070351A" w14:paraId="61CDCEAD" wp14:textId="77777777">
      <w:pPr>
        <w:tabs>
          <w:tab w:val="left" w:pos="0"/>
          <w:tab w:val="right" w:pos="663"/>
          <w:tab w:val="right" w:leader="dot" w:pos="8612"/>
          <w:tab w:val="left" w:pos="8640"/>
        </w:tabs>
        <w:suppressAutoHyphens/>
        <w:jc w:val="both"/>
        <w:rPr>
          <w:rFonts w:ascii="Times New Roman" w:hAnsi="Times New Roman"/>
          <w:spacing w:val="-3"/>
          <w:sz w:val="24"/>
          <w:szCs w:val="24"/>
        </w:rPr>
      </w:pPr>
    </w:p>
    <w:p xmlns:wp14="http://schemas.microsoft.com/office/word/2010/wordml" w:rsidRPr="00045B35" w:rsidR="0070351A" w:rsidRDefault="0070351A" w14:paraId="6BB9E253" wp14:textId="77777777">
      <w:pPr>
        <w:tabs>
          <w:tab w:val="left" w:pos="0"/>
          <w:tab w:val="right" w:pos="663"/>
          <w:tab w:val="right" w:leader="dot" w:pos="8612"/>
          <w:tab w:val="left" w:pos="8640"/>
        </w:tabs>
        <w:suppressAutoHyphens/>
        <w:jc w:val="both"/>
        <w:rPr>
          <w:rFonts w:ascii="Times New Roman" w:hAnsi="Times New Roman"/>
          <w:spacing w:val="-3"/>
          <w:sz w:val="24"/>
          <w:szCs w:val="24"/>
        </w:rPr>
      </w:pPr>
    </w:p>
    <w:p xmlns:wp14="http://schemas.microsoft.com/office/word/2010/wordml" w:rsidRPr="00045B35" w:rsidR="0070351A" w:rsidRDefault="0070351A" w14:paraId="23DE523C" wp14:textId="77777777">
      <w:pPr>
        <w:tabs>
          <w:tab w:val="left" w:pos="0"/>
          <w:tab w:val="right" w:pos="663"/>
          <w:tab w:val="right" w:leader="dot" w:pos="8612"/>
          <w:tab w:val="left" w:pos="8640"/>
        </w:tabs>
        <w:suppressAutoHyphens/>
        <w:jc w:val="both"/>
        <w:rPr>
          <w:rFonts w:ascii="Times New Roman" w:hAnsi="Times New Roman"/>
          <w:spacing w:val="-3"/>
          <w:sz w:val="24"/>
          <w:szCs w:val="24"/>
        </w:rPr>
      </w:pPr>
    </w:p>
    <w:p xmlns:wp14="http://schemas.microsoft.com/office/word/2010/wordml" w:rsidRPr="00045B35" w:rsidR="0070351A" w:rsidRDefault="0070351A" w14:paraId="52E56223" wp14:textId="77777777">
      <w:pPr>
        <w:tabs>
          <w:tab w:val="left" w:pos="0"/>
          <w:tab w:val="right" w:pos="663"/>
          <w:tab w:val="right" w:leader="dot" w:pos="8612"/>
          <w:tab w:val="left" w:pos="8640"/>
        </w:tabs>
        <w:suppressAutoHyphens/>
        <w:jc w:val="both"/>
        <w:rPr>
          <w:rFonts w:ascii="Times New Roman" w:hAnsi="Times New Roman"/>
          <w:spacing w:val="-3"/>
          <w:sz w:val="24"/>
          <w:szCs w:val="24"/>
        </w:rPr>
      </w:pPr>
    </w:p>
    <w:p xmlns:wp14="http://schemas.microsoft.com/office/word/2010/wordml" w:rsidRPr="00045B35" w:rsidR="0070351A" w:rsidRDefault="0070351A" w14:paraId="07547A01" wp14:textId="77777777">
      <w:pPr>
        <w:tabs>
          <w:tab w:val="left" w:pos="0"/>
          <w:tab w:val="right" w:pos="663"/>
          <w:tab w:val="right" w:leader="dot" w:pos="8612"/>
          <w:tab w:val="left" w:pos="8640"/>
        </w:tabs>
        <w:suppressAutoHyphens/>
        <w:jc w:val="both"/>
        <w:rPr>
          <w:rFonts w:ascii="Times New Roman" w:hAnsi="Times New Roman"/>
          <w:spacing w:val="-3"/>
          <w:sz w:val="24"/>
          <w:szCs w:val="24"/>
        </w:rPr>
      </w:pPr>
    </w:p>
    <w:p xmlns:wp14="http://schemas.microsoft.com/office/word/2010/wordml" w:rsidRPr="00045B35" w:rsidR="0070351A" w:rsidRDefault="0070351A" w14:paraId="5043CB0F" wp14:textId="77777777">
      <w:pPr>
        <w:tabs>
          <w:tab w:val="left" w:pos="0"/>
          <w:tab w:val="right" w:pos="663"/>
          <w:tab w:val="right" w:leader="dot" w:pos="8612"/>
          <w:tab w:val="left" w:pos="8640"/>
        </w:tabs>
        <w:suppressAutoHyphens/>
        <w:jc w:val="both"/>
        <w:rPr>
          <w:rFonts w:ascii="Times New Roman" w:hAnsi="Times New Roman"/>
          <w:spacing w:val="-3"/>
          <w:sz w:val="24"/>
          <w:szCs w:val="24"/>
        </w:rPr>
      </w:pPr>
    </w:p>
    <w:p xmlns:wp14="http://schemas.microsoft.com/office/word/2010/wordml" w:rsidRPr="00045B35" w:rsidR="0070351A" w:rsidRDefault="0070351A" w14:paraId="07459315" wp14:textId="77777777">
      <w:pPr>
        <w:tabs>
          <w:tab w:val="left" w:pos="0"/>
          <w:tab w:val="right" w:pos="663"/>
          <w:tab w:val="right" w:leader="dot" w:pos="8612"/>
          <w:tab w:val="left" w:pos="8640"/>
        </w:tabs>
        <w:suppressAutoHyphens/>
        <w:jc w:val="both"/>
        <w:rPr>
          <w:rFonts w:ascii="Times New Roman" w:hAnsi="Times New Roman"/>
          <w:spacing w:val="-3"/>
          <w:sz w:val="24"/>
          <w:szCs w:val="24"/>
        </w:rPr>
      </w:pPr>
    </w:p>
    <w:p xmlns:wp14="http://schemas.microsoft.com/office/word/2010/wordml" w:rsidRPr="00045B35" w:rsidR="0070351A" w:rsidRDefault="0070351A" w14:paraId="6537F28F" wp14:textId="77777777">
      <w:pPr>
        <w:tabs>
          <w:tab w:val="left" w:pos="0"/>
          <w:tab w:val="right" w:pos="663"/>
          <w:tab w:val="right" w:leader="dot" w:pos="8612"/>
          <w:tab w:val="left" w:pos="8640"/>
        </w:tabs>
        <w:suppressAutoHyphens/>
        <w:jc w:val="both"/>
        <w:rPr>
          <w:rFonts w:ascii="Times New Roman" w:hAnsi="Times New Roman"/>
          <w:spacing w:val="-3"/>
          <w:sz w:val="24"/>
          <w:szCs w:val="24"/>
        </w:rPr>
      </w:pPr>
    </w:p>
    <w:p xmlns:wp14="http://schemas.microsoft.com/office/word/2010/wordml" w:rsidRPr="00045B35" w:rsidR="0070351A" w:rsidRDefault="0070351A" w14:paraId="6DFB9E20" wp14:textId="77777777">
      <w:pPr>
        <w:tabs>
          <w:tab w:val="left" w:pos="0"/>
          <w:tab w:val="right" w:pos="663"/>
          <w:tab w:val="right" w:leader="dot" w:pos="8612"/>
          <w:tab w:val="left" w:pos="8640"/>
        </w:tabs>
        <w:suppressAutoHyphens/>
        <w:jc w:val="both"/>
        <w:rPr>
          <w:rFonts w:ascii="Times New Roman" w:hAnsi="Times New Roman"/>
          <w:spacing w:val="-3"/>
          <w:sz w:val="24"/>
          <w:szCs w:val="24"/>
        </w:rPr>
      </w:pPr>
    </w:p>
    <w:p xmlns:wp14="http://schemas.microsoft.com/office/word/2010/wordml" w:rsidRPr="00045B35" w:rsidR="0070351A" w:rsidRDefault="0070351A" w14:paraId="70DF9E56" wp14:textId="77777777">
      <w:pPr>
        <w:tabs>
          <w:tab w:val="left" w:pos="0"/>
          <w:tab w:val="right" w:pos="663"/>
          <w:tab w:val="right" w:leader="dot" w:pos="8612"/>
          <w:tab w:val="left" w:pos="8640"/>
        </w:tabs>
        <w:suppressAutoHyphens/>
        <w:jc w:val="both"/>
        <w:rPr>
          <w:rFonts w:ascii="Times New Roman" w:hAnsi="Times New Roman"/>
          <w:spacing w:val="-3"/>
          <w:sz w:val="24"/>
          <w:szCs w:val="24"/>
        </w:rPr>
      </w:pPr>
    </w:p>
    <w:p xmlns:wp14="http://schemas.microsoft.com/office/word/2010/wordml" w:rsidRPr="00045B35" w:rsidR="0070351A" w:rsidRDefault="0070351A" w14:paraId="44E871BC" wp14:textId="77777777">
      <w:pPr>
        <w:tabs>
          <w:tab w:val="left" w:pos="0"/>
          <w:tab w:val="right" w:pos="663"/>
          <w:tab w:val="right" w:leader="dot" w:pos="8612"/>
          <w:tab w:val="left" w:pos="8640"/>
        </w:tabs>
        <w:suppressAutoHyphens/>
        <w:jc w:val="both"/>
        <w:rPr>
          <w:rFonts w:ascii="Times New Roman" w:hAnsi="Times New Roman"/>
          <w:spacing w:val="-3"/>
          <w:sz w:val="24"/>
          <w:szCs w:val="24"/>
        </w:rPr>
      </w:pPr>
    </w:p>
    <w:p xmlns:wp14="http://schemas.microsoft.com/office/word/2010/wordml" w:rsidRPr="00045B35" w:rsidR="0070351A" w:rsidRDefault="0070351A" w14:paraId="144A5D23" wp14:textId="77777777">
      <w:pPr>
        <w:tabs>
          <w:tab w:val="left" w:pos="0"/>
          <w:tab w:val="right" w:pos="663"/>
          <w:tab w:val="right" w:leader="dot" w:pos="8612"/>
          <w:tab w:val="left" w:pos="8640"/>
        </w:tabs>
        <w:suppressAutoHyphens/>
        <w:jc w:val="both"/>
        <w:rPr>
          <w:rFonts w:ascii="Times New Roman" w:hAnsi="Times New Roman"/>
          <w:spacing w:val="-3"/>
          <w:sz w:val="24"/>
          <w:szCs w:val="24"/>
        </w:rPr>
      </w:pPr>
    </w:p>
    <w:p xmlns:wp14="http://schemas.microsoft.com/office/word/2010/wordml" w:rsidRPr="00045B35" w:rsidR="0070351A" w:rsidRDefault="0070351A" w14:paraId="738610EB" wp14:textId="77777777">
      <w:pPr>
        <w:tabs>
          <w:tab w:val="left" w:pos="0"/>
          <w:tab w:val="right" w:pos="663"/>
          <w:tab w:val="right" w:leader="dot" w:pos="8612"/>
          <w:tab w:val="left" w:pos="8640"/>
        </w:tabs>
        <w:suppressAutoHyphens/>
        <w:jc w:val="both"/>
        <w:rPr>
          <w:rFonts w:ascii="Times New Roman" w:hAnsi="Times New Roman"/>
          <w:spacing w:val="-3"/>
          <w:sz w:val="24"/>
          <w:szCs w:val="24"/>
        </w:rPr>
      </w:pPr>
    </w:p>
    <w:p xmlns:wp14="http://schemas.microsoft.com/office/word/2010/wordml" w:rsidRPr="00045B35" w:rsidR="0070351A" w:rsidRDefault="0070351A" w14:paraId="637805D2" wp14:textId="77777777">
      <w:pPr>
        <w:tabs>
          <w:tab w:val="left" w:pos="0"/>
          <w:tab w:val="right" w:pos="663"/>
          <w:tab w:val="right" w:leader="dot" w:pos="8612"/>
          <w:tab w:val="left" w:pos="8640"/>
        </w:tabs>
        <w:suppressAutoHyphens/>
        <w:jc w:val="both"/>
        <w:rPr>
          <w:rFonts w:ascii="Times New Roman" w:hAnsi="Times New Roman"/>
          <w:spacing w:val="-3"/>
          <w:sz w:val="24"/>
          <w:szCs w:val="24"/>
        </w:rPr>
      </w:pPr>
    </w:p>
    <w:p xmlns:wp14="http://schemas.microsoft.com/office/word/2010/wordml" w:rsidRPr="00045B35" w:rsidR="0070351A" w:rsidRDefault="0070351A" w14:paraId="463F29E8" wp14:textId="77777777">
      <w:pPr>
        <w:tabs>
          <w:tab w:val="left" w:pos="0"/>
          <w:tab w:val="right" w:pos="663"/>
          <w:tab w:val="right" w:leader="dot" w:pos="8612"/>
          <w:tab w:val="left" w:pos="8640"/>
        </w:tabs>
        <w:suppressAutoHyphens/>
        <w:jc w:val="both"/>
        <w:rPr>
          <w:rFonts w:ascii="Times New Roman" w:hAnsi="Times New Roman"/>
          <w:spacing w:val="-3"/>
          <w:sz w:val="24"/>
          <w:szCs w:val="24"/>
        </w:rPr>
      </w:pPr>
    </w:p>
    <w:p xmlns:wp14="http://schemas.microsoft.com/office/word/2010/wordml" w:rsidRPr="00045B35" w:rsidR="00B62255" w:rsidRDefault="00B62255" w14:paraId="4AFF38BF"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ALL EMPLOYEES</w:t>
      </w:r>
    </w:p>
    <w:p xmlns:wp14="http://schemas.microsoft.com/office/word/2010/wordml" w:rsidRPr="00045B35" w:rsidR="00B62255" w:rsidRDefault="00B62255" w14:paraId="4155ECC5"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Housekeeping</w:t>
      </w:r>
    </w:p>
    <w:p xmlns:wp14="http://schemas.microsoft.com/office/word/2010/wordml" w:rsidRPr="00045B35" w:rsidR="00B62255" w:rsidRDefault="00B62255" w14:paraId="34653A63"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Use caution signs/cones to barricade slippery areas.</w:t>
      </w:r>
    </w:p>
    <w:p xmlns:wp14="http://schemas.microsoft.com/office/word/2010/wordml" w:rsidRPr="00045B35" w:rsidR="00B62255" w:rsidRDefault="00B62255" w14:paraId="413CE757"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2.</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Do not store or leave items on stairways.</w:t>
      </w:r>
    </w:p>
    <w:p xmlns:wp14="http://schemas.microsoft.com/office/word/2010/wordml" w:rsidRPr="00045B35" w:rsidR="00B62255" w:rsidRDefault="00B62255" w14:paraId="468283E2"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3.</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Return tools to their storage places after using them.</w:t>
      </w:r>
    </w:p>
    <w:p xmlns:wp14="http://schemas.microsoft.com/office/word/2010/wordml" w:rsidR="00D1220E" w:rsidRDefault="00B62255" w14:paraId="2CB1B733"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4.</w:t>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ab/>
      </w:r>
      <w:r w:rsidRPr="00045B35">
        <w:rPr>
          <w:rFonts w:ascii="Times New Roman" w:hAnsi="Times New Roman"/>
          <w:spacing w:val="-3"/>
          <w:sz w:val="24"/>
          <w:szCs w:val="24"/>
        </w:rPr>
        <w:t>Do not block or obstruct stairwells, exits or accesses to safety and emergency equipment such as</w:t>
      </w:r>
    </w:p>
    <w:p xmlns:wp14="http://schemas.microsoft.com/office/word/2010/wordml" w:rsidRPr="00045B35" w:rsidR="00B62255" w:rsidRDefault="00D1220E" w14:paraId="22AA9D41"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Pr>
          <w:rFonts w:ascii="Times New Roman" w:hAnsi="Times New Roman"/>
          <w:spacing w:val="-3"/>
          <w:sz w:val="24"/>
          <w:szCs w:val="24"/>
        </w:rPr>
        <w:t xml:space="preserve">      </w:t>
      </w:r>
      <w:r w:rsidRPr="00045B35" w:rsidR="00B62255">
        <w:rPr>
          <w:rFonts w:ascii="Times New Roman" w:hAnsi="Times New Roman"/>
          <w:spacing w:val="-3"/>
          <w:sz w:val="24"/>
          <w:szCs w:val="24"/>
        </w:rPr>
        <w:t>fire extinguishers or fire alarms.</w:t>
      </w:r>
    </w:p>
    <w:p xmlns:wp14="http://schemas.microsoft.com/office/word/2010/wordml" w:rsidRPr="00045B35" w:rsidR="00B62255" w:rsidRDefault="00B62255" w14:paraId="014E8E47"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5.</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Do not place materials such as boxes or trash in walkways and passageways.</w:t>
      </w:r>
    </w:p>
    <w:p xmlns:wp14="http://schemas.microsoft.com/office/word/2010/wordml" w:rsidRPr="00045B35" w:rsidR="00B62255" w:rsidRDefault="00B62255" w14:paraId="09E1ADB2"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6.</w:t>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ab/>
      </w:r>
      <w:r w:rsidRPr="00045B35">
        <w:rPr>
          <w:rFonts w:ascii="Times New Roman" w:hAnsi="Times New Roman"/>
          <w:spacing w:val="-3"/>
          <w:sz w:val="24"/>
          <w:szCs w:val="24"/>
        </w:rPr>
        <w:t>Do not use gasoline for cleaning purposes.</w:t>
      </w:r>
    </w:p>
    <w:p xmlns:wp14="http://schemas.microsoft.com/office/word/2010/wordml" w:rsidRPr="00045B35" w:rsidR="00B62255" w:rsidRDefault="00B62255" w14:paraId="07300171"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7.</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 xml:space="preserve">Mop up water around drinking </w:t>
      </w:r>
      <w:r w:rsidRPr="00045B35" w:rsidR="00A6392C">
        <w:rPr>
          <w:rFonts w:ascii="Times New Roman" w:hAnsi="Times New Roman"/>
          <w:spacing w:val="-3"/>
          <w:sz w:val="24"/>
          <w:szCs w:val="24"/>
        </w:rPr>
        <w:t>fountains,</w:t>
      </w:r>
      <w:r w:rsidRPr="00045B35">
        <w:rPr>
          <w:rFonts w:ascii="Times New Roman" w:hAnsi="Times New Roman"/>
          <w:spacing w:val="-3"/>
          <w:sz w:val="24"/>
          <w:szCs w:val="24"/>
        </w:rPr>
        <w:t xml:space="preserve"> drink dispensing machines and ice machines.</w:t>
      </w:r>
    </w:p>
    <w:p xmlns:wp14="http://schemas.microsoft.com/office/word/2010/wordml" w:rsidRPr="00045B35" w:rsidR="00B62255" w:rsidRDefault="00B62255" w14:paraId="680A4E5D" wp14:textId="77777777">
      <w:pPr>
        <w:tabs>
          <w:tab w:val="left" w:pos="0"/>
          <w:tab w:val="right" w:pos="663"/>
          <w:tab w:val="right" w:leader="dot" w:pos="8612"/>
          <w:tab w:val="left" w:pos="8640"/>
        </w:tabs>
        <w:suppressAutoHyphens/>
        <w:jc w:val="both"/>
        <w:rPr>
          <w:rFonts w:ascii="Times New Roman" w:hAnsi="Times New Roman"/>
          <w:spacing w:val="-3"/>
          <w:sz w:val="24"/>
          <w:szCs w:val="24"/>
        </w:rPr>
      </w:pPr>
    </w:p>
    <w:p xmlns:wp14="http://schemas.microsoft.com/office/word/2010/wordml" w:rsidRPr="00045B35" w:rsidR="00B62255" w:rsidRDefault="00B62255" w14:paraId="50057317"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Lifting Procedures</w:t>
      </w:r>
    </w:p>
    <w:p xmlns:wp14="http://schemas.microsoft.com/office/word/2010/wordml" w:rsidRPr="00045B35" w:rsidR="00B62255" w:rsidRDefault="00B62255" w14:paraId="74F795F1"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General</w:t>
      </w:r>
    </w:p>
    <w:p xmlns:wp14="http://schemas.microsoft.com/office/word/2010/wordml" w:rsidRPr="00045B35" w:rsidR="00B62255" w:rsidRDefault="00B62255" w14:paraId="1FDAE837"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Test the weight of the load before lifting by pushing the load along its resting surface.</w:t>
      </w:r>
    </w:p>
    <w:p xmlns:wp14="http://schemas.microsoft.com/office/word/2010/wordml" w:rsidR="00D1220E" w:rsidRDefault="00B62255" w14:paraId="30F6CDDA"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2.</w:t>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If the load is too heavy or bulky, use lifting and carrying aids such as hand trucks, dollies, pallet</w:t>
      </w:r>
    </w:p>
    <w:p xmlns:wp14="http://schemas.microsoft.com/office/word/2010/wordml" w:rsidRPr="00045B35" w:rsidR="00B62255" w:rsidRDefault="00D1220E" w14:paraId="6B05CBCF"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Pr>
          <w:rFonts w:ascii="Times New Roman" w:hAnsi="Times New Roman"/>
          <w:spacing w:val="-3"/>
          <w:sz w:val="24"/>
          <w:szCs w:val="24"/>
        </w:rPr>
        <w:t xml:space="preserve">      </w:t>
      </w:r>
      <w:r w:rsidRPr="00045B35" w:rsidR="00B62255">
        <w:rPr>
          <w:rFonts w:ascii="Times New Roman" w:hAnsi="Times New Roman"/>
          <w:spacing w:val="-3"/>
          <w:sz w:val="24"/>
          <w:szCs w:val="24"/>
        </w:rPr>
        <w:t xml:space="preserve">jacks and </w:t>
      </w:r>
      <w:r w:rsidRPr="00045B35" w:rsidR="00A6392C">
        <w:rPr>
          <w:rFonts w:ascii="Times New Roman" w:hAnsi="Times New Roman"/>
          <w:spacing w:val="-3"/>
          <w:sz w:val="24"/>
          <w:szCs w:val="24"/>
        </w:rPr>
        <w:t>carts or</w:t>
      </w:r>
      <w:r w:rsidRPr="00045B35" w:rsidR="00B62255">
        <w:rPr>
          <w:rFonts w:ascii="Times New Roman" w:hAnsi="Times New Roman"/>
          <w:spacing w:val="-3"/>
          <w:sz w:val="24"/>
          <w:szCs w:val="24"/>
        </w:rPr>
        <w:t xml:space="preserve"> get assistance from a co-worker.</w:t>
      </w:r>
    </w:p>
    <w:p xmlns:wp14="http://schemas.microsoft.com/office/word/2010/wordml" w:rsidRPr="00045B35" w:rsidR="00B62255" w:rsidRDefault="00B62255" w14:paraId="091B3C6E"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3.</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Never lift anything if your hands are greasy or wet.</w:t>
      </w:r>
    </w:p>
    <w:p xmlns:wp14="http://schemas.microsoft.com/office/word/2010/wordml" w:rsidRPr="00045B35" w:rsidR="00B62255" w:rsidRDefault="00B62255" w14:paraId="7FC735F0"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4.</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Wear protective gloves when lifting objects with sharp corners or jagged edges.</w:t>
      </w:r>
    </w:p>
    <w:p xmlns:wp14="http://schemas.microsoft.com/office/word/2010/wordml" w:rsidRPr="00045B35" w:rsidR="00B62255" w:rsidRDefault="00B62255" w14:paraId="19219836" wp14:textId="77777777">
      <w:pPr>
        <w:tabs>
          <w:tab w:val="left" w:pos="0"/>
          <w:tab w:val="right" w:pos="663"/>
          <w:tab w:val="right" w:leader="dot" w:pos="8612"/>
          <w:tab w:val="left" w:pos="8640"/>
        </w:tabs>
        <w:suppressAutoHyphens/>
        <w:jc w:val="both"/>
        <w:rPr>
          <w:rFonts w:ascii="Times New Roman" w:hAnsi="Times New Roman"/>
          <w:spacing w:val="-3"/>
          <w:sz w:val="24"/>
          <w:szCs w:val="24"/>
        </w:rPr>
      </w:pPr>
    </w:p>
    <w:p xmlns:wp14="http://schemas.microsoft.com/office/word/2010/wordml" w:rsidRPr="00045B35" w:rsidR="00B62255" w:rsidRDefault="00B62255" w14:paraId="04475D80"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 xml:space="preserve">  When lifting</w:t>
      </w:r>
    </w:p>
    <w:p xmlns:wp14="http://schemas.microsoft.com/office/word/2010/wordml" w:rsidRPr="00045B35" w:rsidR="00B62255" w:rsidRDefault="00B62255" w14:paraId="540F6858"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w:t>
      </w:r>
      <w:r w:rsidR="00A6392C">
        <w:rPr>
          <w:rFonts w:ascii="Times New Roman" w:hAnsi="Times New Roman"/>
          <w:spacing w:val="-3"/>
          <w:sz w:val="24"/>
          <w:szCs w:val="24"/>
        </w:rPr>
        <w:t xml:space="preserve">  </w:t>
      </w:r>
      <w:r w:rsidRPr="00045B35">
        <w:rPr>
          <w:rFonts w:ascii="Times New Roman" w:hAnsi="Times New Roman"/>
          <w:spacing w:val="-3"/>
          <w:sz w:val="24"/>
          <w:szCs w:val="24"/>
        </w:rPr>
        <w:t>1.</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 xml:space="preserve">Face the load. </w:t>
      </w:r>
    </w:p>
    <w:p xmlns:wp14="http://schemas.microsoft.com/office/word/2010/wordml" w:rsidRPr="00045B35" w:rsidR="00B62255" w:rsidRDefault="00B62255" w14:paraId="0A280028"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w:t>
      </w:r>
      <w:r w:rsidR="00A6392C">
        <w:rPr>
          <w:rFonts w:ascii="Times New Roman" w:hAnsi="Times New Roman"/>
          <w:spacing w:val="-3"/>
          <w:sz w:val="24"/>
          <w:szCs w:val="24"/>
        </w:rPr>
        <w:t xml:space="preserve"> </w:t>
      </w:r>
      <w:r w:rsidRPr="00045B35">
        <w:rPr>
          <w:rFonts w:ascii="Times New Roman" w:hAnsi="Times New Roman"/>
          <w:spacing w:val="-3"/>
          <w:sz w:val="24"/>
          <w:szCs w:val="24"/>
        </w:rPr>
        <w:t xml:space="preserve"> 2.</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Position your feet 6"-12" apart with one foot slightly in front of the other.</w:t>
      </w:r>
    </w:p>
    <w:p xmlns:wp14="http://schemas.microsoft.com/office/word/2010/wordml" w:rsidRPr="00045B35" w:rsidR="00B62255" w:rsidRDefault="00B62255" w14:paraId="15DFD852"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w:t>
      </w:r>
      <w:r w:rsidR="00A6392C">
        <w:rPr>
          <w:rFonts w:ascii="Times New Roman" w:hAnsi="Times New Roman"/>
          <w:spacing w:val="-3"/>
          <w:sz w:val="24"/>
          <w:szCs w:val="24"/>
        </w:rPr>
        <w:t xml:space="preserve"> </w:t>
      </w:r>
      <w:r w:rsidRPr="00045B35">
        <w:rPr>
          <w:rFonts w:ascii="Times New Roman" w:hAnsi="Times New Roman"/>
          <w:spacing w:val="-3"/>
          <w:sz w:val="24"/>
          <w:szCs w:val="24"/>
        </w:rPr>
        <w:t xml:space="preserve"> 3.</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Bend at the knees, not at the back.</w:t>
      </w:r>
    </w:p>
    <w:p xmlns:wp14="http://schemas.microsoft.com/office/word/2010/wordml" w:rsidRPr="00045B35" w:rsidR="00B62255" w:rsidRDefault="00A6392C" w14:paraId="045ED7BA"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Pr>
          <w:rFonts w:ascii="Times New Roman" w:hAnsi="Times New Roman"/>
          <w:spacing w:val="-3"/>
          <w:sz w:val="24"/>
          <w:szCs w:val="24"/>
        </w:rPr>
        <w:t xml:space="preserve"> </w:t>
      </w:r>
      <w:r w:rsidRPr="00045B35" w:rsidR="00B62255">
        <w:rPr>
          <w:rFonts w:ascii="Times New Roman" w:hAnsi="Times New Roman"/>
          <w:spacing w:val="-3"/>
          <w:sz w:val="24"/>
          <w:szCs w:val="24"/>
        </w:rPr>
        <w:t xml:space="preserve">  4.</w:t>
      </w:r>
      <w:r w:rsidRPr="00045B35" w:rsidR="00B6225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sidR="00B62255">
        <w:rPr>
          <w:rFonts w:ascii="Times New Roman" w:hAnsi="Times New Roman"/>
          <w:spacing w:val="-3"/>
          <w:sz w:val="24"/>
          <w:szCs w:val="24"/>
        </w:rPr>
        <w:t>Keep your back straight.</w:t>
      </w:r>
    </w:p>
    <w:p xmlns:wp14="http://schemas.microsoft.com/office/word/2010/wordml" w:rsidRPr="00045B35" w:rsidR="00B62255" w:rsidRDefault="00A6392C" w14:paraId="006DB170"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Pr>
          <w:rFonts w:ascii="Times New Roman" w:hAnsi="Times New Roman"/>
          <w:spacing w:val="-3"/>
          <w:sz w:val="24"/>
          <w:szCs w:val="24"/>
        </w:rPr>
        <w:t xml:space="preserve"> </w:t>
      </w:r>
      <w:r w:rsidRPr="00045B35" w:rsidR="00B62255">
        <w:rPr>
          <w:rFonts w:ascii="Times New Roman" w:hAnsi="Times New Roman"/>
          <w:spacing w:val="-3"/>
          <w:sz w:val="24"/>
          <w:szCs w:val="24"/>
        </w:rPr>
        <w:t xml:space="preserve">  5.</w:t>
      </w:r>
      <w:r w:rsidRPr="00045B35" w:rsidR="00B6225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sidR="00A43A12">
        <w:rPr>
          <w:rFonts w:ascii="Times New Roman" w:hAnsi="Times New Roman"/>
          <w:spacing w:val="-3"/>
          <w:sz w:val="24"/>
          <w:szCs w:val="24"/>
        </w:rPr>
        <w:t xml:space="preserve">Have </w:t>
      </w:r>
      <w:r w:rsidRPr="00045B35" w:rsidR="00B62255">
        <w:rPr>
          <w:rFonts w:ascii="Times New Roman" w:hAnsi="Times New Roman"/>
          <w:spacing w:val="-3"/>
          <w:sz w:val="24"/>
          <w:szCs w:val="24"/>
        </w:rPr>
        <w:t>a firm grip on the object using your hands and fingers</w:t>
      </w:r>
      <w:r w:rsidRPr="00045B35" w:rsidR="00D1220E">
        <w:rPr>
          <w:rFonts w:ascii="Times New Roman" w:hAnsi="Times New Roman"/>
          <w:spacing w:val="-3"/>
          <w:sz w:val="24"/>
          <w:szCs w:val="24"/>
        </w:rPr>
        <w:t xml:space="preserve">. </w:t>
      </w:r>
      <w:r w:rsidRPr="00045B35" w:rsidR="00B62255">
        <w:rPr>
          <w:rFonts w:ascii="Times New Roman" w:hAnsi="Times New Roman"/>
          <w:spacing w:val="-3"/>
          <w:sz w:val="24"/>
          <w:szCs w:val="24"/>
        </w:rPr>
        <w:t>Use h</w:t>
      </w:r>
      <w:r w:rsidRPr="00045B35" w:rsidR="00A43A12">
        <w:rPr>
          <w:rFonts w:ascii="Times New Roman" w:hAnsi="Times New Roman"/>
          <w:spacing w:val="-3"/>
          <w:sz w:val="24"/>
          <w:szCs w:val="24"/>
        </w:rPr>
        <w:t xml:space="preserve">andles when they are </w:t>
      </w:r>
      <w:r w:rsidRPr="00045B35" w:rsidR="00B62255">
        <w:rPr>
          <w:rFonts w:ascii="Times New Roman" w:hAnsi="Times New Roman"/>
          <w:spacing w:val="-3"/>
          <w:sz w:val="24"/>
          <w:szCs w:val="24"/>
        </w:rPr>
        <w:t>present.</w:t>
      </w:r>
    </w:p>
    <w:p xmlns:wp14="http://schemas.microsoft.com/office/word/2010/wordml" w:rsidRPr="00045B35" w:rsidR="00B62255" w:rsidRDefault="00A6392C" w14:paraId="0007EF54"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Pr>
          <w:rFonts w:ascii="Times New Roman" w:hAnsi="Times New Roman"/>
          <w:spacing w:val="-3"/>
          <w:sz w:val="24"/>
          <w:szCs w:val="24"/>
        </w:rPr>
        <w:t xml:space="preserve"> </w:t>
      </w:r>
      <w:r w:rsidRPr="00045B35" w:rsidR="00B62255">
        <w:rPr>
          <w:rFonts w:ascii="Times New Roman" w:hAnsi="Times New Roman"/>
          <w:spacing w:val="-3"/>
          <w:sz w:val="24"/>
          <w:szCs w:val="24"/>
        </w:rPr>
        <w:t xml:space="preserve">  6.</w:t>
      </w:r>
      <w:r w:rsidRPr="00045B35" w:rsidR="00B6225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sidR="00B62255">
        <w:rPr>
          <w:rFonts w:ascii="Times New Roman" w:hAnsi="Times New Roman"/>
          <w:spacing w:val="-3"/>
          <w:sz w:val="24"/>
          <w:szCs w:val="24"/>
        </w:rPr>
        <w:t>Hold the object as close to your body as possible.</w:t>
      </w:r>
    </w:p>
    <w:p xmlns:wp14="http://schemas.microsoft.com/office/word/2010/wordml" w:rsidRPr="00045B35" w:rsidR="00B62255" w:rsidRDefault="00A6392C" w14:paraId="180C2B4B"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Pr>
          <w:rFonts w:ascii="Times New Roman" w:hAnsi="Times New Roman"/>
          <w:spacing w:val="-3"/>
          <w:sz w:val="24"/>
          <w:szCs w:val="24"/>
        </w:rPr>
        <w:t xml:space="preserve"> </w:t>
      </w:r>
      <w:r w:rsidRPr="00045B35" w:rsidR="00B62255">
        <w:rPr>
          <w:rFonts w:ascii="Times New Roman" w:hAnsi="Times New Roman"/>
          <w:spacing w:val="-3"/>
          <w:sz w:val="24"/>
          <w:szCs w:val="24"/>
        </w:rPr>
        <w:t xml:space="preserve">  7.</w:t>
      </w:r>
      <w:r w:rsidRPr="00045B35" w:rsidR="00B6225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sidR="00B62255">
        <w:rPr>
          <w:rFonts w:ascii="Times New Roman" w:hAnsi="Times New Roman"/>
          <w:spacing w:val="-3"/>
          <w:sz w:val="24"/>
          <w:szCs w:val="24"/>
        </w:rPr>
        <w:t>Perform lifting movements smoothly and gradually; do not jerk the load.</w:t>
      </w:r>
    </w:p>
    <w:p xmlns:wp14="http://schemas.microsoft.com/office/word/2010/wordml" w:rsidR="00D1220E" w:rsidRDefault="00B62255" w14:paraId="76654C07"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w:t>
      </w:r>
      <w:r w:rsidR="00A6392C">
        <w:rPr>
          <w:rFonts w:ascii="Times New Roman" w:hAnsi="Times New Roman"/>
          <w:spacing w:val="-3"/>
          <w:sz w:val="24"/>
          <w:szCs w:val="24"/>
        </w:rPr>
        <w:t xml:space="preserve"> </w:t>
      </w:r>
      <w:r w:rsidRPr="00045B35">
        <w:rPr>
          <w:rFonts w:ascii="Times New Roman" w:hAnsi="Times New Roman"/>
          <w:spacing w:val="-3"/>
          <w:sz w:val="24"/>
          <w:szCs w:val="24"/>
        </w:rPr>
        <w:t xml:space="preserve"> 8.</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If you must change direction while lifting or carrying the load, pivot your feet and turn your</w:t>
      </w:r>
    </w:p>
    <w:p xmlns:wp14="http://schemas.microsoft.com/office/word/2010/wordml" w:rsidRPr="00045B35" w:rsidR="00B62255" w:rsidRDefault="00D1220E" w14:paraId="3FDFC573"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Pr>
          <w:rFonts w:ascii="Times New Roman" w:hAnsi="Times New Roman"/>
          <w:spacing w:val="-3"/>
          <w:sz w:val="24"/>
          <w:szCs w:val="24"/>
        </w:rPr>
        <w:t xml:space="preserve">     </w:t>
      </w:r>
      <w:r w:rsidR="00A6392C">
        <w:rPr>
          <w:rFonts w:ascii="Times New Roman" w:hAnsi="Times New Roman"/>
          <w:spacing w:val="-3"/>
          <w:sz w:val="24"/>
          <w:szCs w:val="24"/>
        </w:rPr>
        <w:t xml:space="preserve"> </w:t>
      </w:r>
      <w:r>
        <w:rPr>
          <w:rFonts w:ascii="Times New Roman" w:hAnsi="Times New Roman"/>
          <w:spacing w:val="-3"/>
          <w:sz w:val="24"/>
          <w:szCs w:val="24"/>
        </w:rPr>
        <w:t xml:space="preserve"> </w:t>
      </w:r>
      <w:r w:rsidRPr="00045B35" w:rsidR="00B62255">
        <w:rPr>
          <w:rFonts w:ascii="Times New Roman" w:hAnsi="Times New Roman"/>
          <w:spacing w:val="-3"/>
          <w:sz w:val="24"/>
          <w:szCs w:val="24"/>
        </w:rPr>
        <w:t>entire body</w:t>
      </w:r>
      <w:r w:rsidRPr="00045B35">
        <w:rPr>
          <w:rFonts w:ascii="Times New Roman" w:hAnsi="Times New Roman"/>
          <w:spacing w:val="-3"/>
          <w:sz w:val="24"/>
          <w:szCs w:val="24"/>
        </w:rPr>
        <w:t xml:space="preserve">. </w:t>
      </w:r>
      <w:r w:rsidRPr="00045B35" w:rsidR="00B62255">
        <w:rPr>
          <w:rFonts w:ascii="Times New Roman" w:hAnsi="Times New Roman"/>
          <w:spacing w:val="-3"/>
          <w:sz w:val="24"/>
          <w:szCs w:val="24"/>
        </w:rPr>
        <w:t>Do not twist at the waist.</w:t>
      </w:r>
    </w:p>
    <w:p xmlns:wp14="http://schemas.microsoft.com/office/word/2010/wordml" w:rsidRPr="00045B35" w:rsidR="00B62255" w:rsidRDefault="00A6392C" w14:paraId="51E6E2F4"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Pr>
          <w:rFonts w:ascii="Times New Roman" w:hAnsi="Times New Roman"/>
          <w:spacing w:val="-3"/>
          <w:sz w:val="24"/>
          <w:szCs w:val="24"/>
        </w:rPr>
        <w:t xml:space="preserve"> </w:t>
      </w:r>
      <w:r w:rsidRPr="00045B35" w:rsidR="00B62255">
        <w:rPr>
          <w:rFonts w:ascii="Times New Roman" w:hAnsi="Times New Roman"/>
          <w:spacing w:val="-3"/>
          <w:sz w:val="24"/>
          <w:szCs w:val="24"/>
        </w:rPr>
        <w:t xml:space="preserve">  9.</w:t>
      </w:r>
      <w:r w:rsidRPr="00045B35" w:rsidR="00B6225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sidR="00B62255">
        <w:rPr>
          <w:rFonts w:ascii="Times New Roman" w:hAnsi="Times New Roman"/>
          <w:spacing w:val="-3"/>
          <w:sz w:val="24"/>
          <w:szCs w:val="24"/>
        </w:rPr>
        <w:t>Set down objects in the same manner as you picked them up, except in reverse.</w:t>
      </w:r>
    </w:p>
    <w:p xmlns:wp14="http://schemas.microsoft.com/office/word/2010/wordml" w:rsidR="00D1220E" w:rsidRDefault="00A6392C" w14:paraId="1816491F"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Pr>
          <w:rFonts w:ascii="Times New Roman" w:hAnsi="Times New Roman"/>
          <w:spacing w:val="-3"/>
          <w:sz w:val="24"/>
          <w:szCs w:val="24"/>
        </w:rPr>
        <w:t xml:space="preserve"> </w:t>
      </w:r>
      <w:r w:rsidRPr="00045B35" w:rsidR="00B62255">
        <w:rPr>
          <w:rFonts w:ascii="Times New Roman" w:hAnsi="Times New Roman"/>
          <w:spacing w:val="-3"/>
          <w:sz w:val="24"/>
          <w:szCs w:val="24"/>
        </w:rPr>
        <w:t>10.</w:t>
      </w:r>
      <w:r w:rsidRPr="00045B35" w:rsidR="00B6225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sidR="00B62255">
        <w:rPr>
          <w:rFonts w:ascii="Times New Roman" w:hAnsi="Times New Roman"/>
          <w:spacing w:val="-3"/>
          <w:sz w:val="24"/>
          <w:szCs w:val="24"/>
        </w:rPr>
        <w:t>Do not lift an object from the floor to a level above your waist in one motion</w:t>
      </w:r>
      <w:r w:rsidRPr="00045B35" w:rsidR="00203129">
        <w:rPr>
          <w:rFonts w:ascii="Times New Roman" w:hAnsi="Times New Roman"/>
          <w:spacing w:val="-3"/>
          <w:sz w:val="24"/>
          <w:szCs w:val="24"/>
        </w:rPr>
        <w:t xml:space="preserve">. </w:t>
      </w:r>
      <w:r w:rsidRPr="00045B35" w:rsidR="00B62255">
        <w:rPr>
          <w:rFonts w:ascii="Times New Roman" w:hAnsi="Times New Roman"/>
          <w:spacing w:val="-3"/>
          <w:sz w:val="24"/>
          <w:szCs w:val="24"/>
        </w:rPr>
        <w:t>Set the load</w:t>
      </w:r>
    </w:p>
    <w:p xmlns:wp14="http://schemas.microsoft.com/office/word/2010/wordml" w:rsidRPr="00045B35" w:rsidR="00B62255" w:rsidRDefault="00D1220E" w14:paraId="7564D962"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Pr>
          <w:rFonts w:ascii="Times New Roman" w:hAnsi="Times New Roman"/>
          <w:spacing w:val="-3"/>
          <w:sz w:val="24"/>
          <w:szCs w:val="24"/>
        </w:rPr>
        <w:t xml:space="preserve">       </w:t>
      </w:r>
      <w:r w:rsidRPr="00045B35" w:rsidR="00B62255">
        <w:rPr>
          <w:rFonts w:ascii="Times New Roman" w:hAnsi="Times New Roman"/>
          <w:spacing w:val="-3"/>
          <w:sz w:val="24"/>
          <w:szCs w:val="24"/>
        </w:rPr>
        <w:t>down on a table or bench and then adjust your grip before lifting it higher.</w:t>
      </w:r>
    </w:p>
    <w:p xmlns:wp14="http://schemas.microsoft.com/office/word/2010/wordml" w:rsidRPr="00045B35" w:rsidR="00B62255" w:rsidRDefault="00B62255" w14:paraId="296FEF7D" wp14:textId="77777777">
      <w:pPr>
        <w:tabs>
          <w:tab w:val="left" w:pos="0"/>
          <w:tab w:val="right" w:pos="663"/>
          <w:tab w:val="right" w:leader="dot" w:pos="8612"/>
          <w:tab w:val="left" w:pos="8640"/>
        </w:tabs>
        <w:suppressAutoHyphens/>
        <w:jc w:val="both"/>
        <w:rPr>
          <w:rFonts w:ascii="Times New Roman" w:hAnsi="Times New Roman"/>
          <w:spacing w:val="-3"/>
          <w:sz w:val="24"/>
          <w:szCs w:val="24"/>
        </w:rPr>
      </w:pPr>
    </w:p>
    <w:p xmlns:wp14="http://schemas.microsoft.com/office/word/2010/wordml" w:rsidRPr="00045B35" w:rsidR="00B62255" w:rsidRDefault="00B62255" w14:paraId="156E72C6"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Ladders and Step Ladders</w:t>
      </w:r>
    </w:p>
    <w:p xmlns:wp14="http://schemas.microsoft.com/office/word/2010/wordml" w:rsidR="00A6392C" w:rsidP="00A6392C" w:rsidRDefault="00A6392C" w14:paraId="40A9CCA7"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Pr>
          <w:rFonts w:ascii="Times New Roman" w:hAnsi="Times New Roman"/>
          <w:spacing w:val="-3"/>
          <w:sz w:val="24"/>
          <w:szCs w:val="24"/>
        </w:rPr>
        <w:t xml:space="preserve">  1. </w:t>
      </w:r>
      <w:r w:rsidRPr="00045B35" w:rsidR="00B62255">
        <w:rPr>
          <w:rFonts w:ascii="Times New Roman" w:hAnsi="Times New Roman"/>
          <w:spacing w:val="-3"/>
          <w:sz w:val="24"/>
          <w:szCs w:val="24"/>
        </w:rPr>
        <w:t>Read and follow the manufacturer's instructions label affixed to the ladder if you are unsure how</w:t>
      </w:r>
    </w:p>
    <w:p xmlns:wp14="http://schemas.microsoft.com/office/word/2010/wordml" w:rsidRPr="00A6392C" w:rsidR="00B62255" w:rsidP="00A6392C" w:rsidRDefault="00A6392C" w14:paraId="26509CA6"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Pr>
          <w:rFonts w:ascii="Times New Roman" w:hAnsi="Times New Roman"/>
          <w:spacing w:val="-3"/>
          <w:sz w:val="24"/>
          <w:szCs w:val="24"/>
        </w:rPr>
        <w:t xml:space="preserve">      </w:t>
      </w:r>
      <w:r w:rsidRPr="00A6392C" w:rsidR="00B62255">
        <w:rPr>
          <w:rFonts w:ascii="Times New Roman" w:hAnsi="Times New Roman"/>
          <w:spacing w:val="-3"/>
          <w:sz w:val="24"/>
          <w:szCs w:val="24"/>
        </w:rPr>
        <w:t>to use the ladder.</w:t>
      </w:r>
    </w:p>
    <w:p xmlns:wp14="http://schemas.microsoft.com/office/word/2010/wordml" w:rsidR="00A6392C" w:rsidRDefault="00A6392C" w14:paraId="015301D4"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Pr>
          <w:rFonts w:ascii="Times New Roman" w:hAnsi="Times New Roman"/>
          <w:spacing w:val="-3"/>
          <w:sz w:val="24"/>
          <w:szCs w:val="24"/>
        </w:rPr>
        <w:t xml:space="preserve">  </w:t>
      </w:r>
      <w:r w:rsidRPr="00045B35" w:rsidR="00B62255">
        <w:rPr>
          <w:rFonts w:ascii="Times New Roman" w:hAnsi="Times New Roman"/>
          <w:spacing w:val="-3"/>
          <w:sz w:val="24"/>
          <w:szCs w:val="24"/>
        </w:rPr>
        <w:t>2.</w:t>
      </w:r>
      <w:r w:rsidRPr="00045B35" w:rsidR="00B6225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sidR="00B62255">
        <w:rPr>
          <w:rFonts w:ascii="Times New Roman" w:hAnsi="Times New Roman"/>
          <w:spacing w:val="-3"/>
          <w:sz w:val="24"/>
          <w:szCs w:val="24"/>
        </w:rPr>
        <w:t>Do not use ladders that have loose rungs, cracked or split side rails, missing rubber foot pads, or</w:t>
      </w:r>
    </w:p>
    <w:p xmlns:wp14="http://schemas.microsoft.com/office/word/2010/wordml" w:rsidRPr="00045B35" w:rsidR="00B62255" w:rsidRDefault="00A6392C" w14:paraId="1F92D2AF"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Pr>
          <w:rFonts w:ascii="Times New Roman" w:hAnsi="Times New Roman"/>
          <w:spacing w:val="-3"/>
          <w:sz w:val="24"/>
          <w:szCs w:val="24"/>
        </w:rPr>
        <w:t xml:space="preserve">      </w:t>
      </w:r>
      <w:r w:rsidRPr="00045B35" w:rsidR="00B62255">
        <w:rPr>
          <w:rFonts w:ascii="Times New Roman" w:hAnsi="Times New Roman"/>
          <w:spacing w:val="-3"/>
          <w:sz w:val="24"/>
          <w:szCs w:val="24"/>
        </w:rPr>
        <w:t>are otherwise visibly damaged.</w:t>
      </w:r>
    </w:p>
    <w:p xmlns:wp14="http://schemas.microsoft.com/office/word/2010/wordml" w:rsidRPr="00045B35" w:rsidR="00B62255" w:rsidRDefault="00A6392C" w14:paraId="303DAA28"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Pr>
          <w:rFonts w:ascii="Times New Roman" w:hAnsi="Times New Roman"/>
          <w:spacing w:val="-3"/>
          <w:sz w:val="24"/>
          <w:szCs w:val="24"/>
        </w:rPr>
        <w:t xml:space="preserve">  </w:t>
      </w:r>
      <w:r w:rsidRPr="00045B35" w:rsidR="00B62255">
        <w:rPr>
          <w:rFonts w:ascii="Times New Roman" w:hAnsi="Times New Roman"/>
          <w:spacing w:val="-3"/>
          <w:sz w:val="24"/>
          <w:szCs w:val="24"/>
        </w:rPr>
        <w:t>3.</w:t>
      </w:r>
      <w:r w:rsidRPr="00045B35" w:rsidR="00B6225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sidR="00B62255">
        <w:rPr>
          <w:rFonts w:ascii="Times New Roman" w:hAnsi="Times New Roman"/>
          <w:spacing w:val="-3"/>
          <w:sz w:val="24"/>
          <w:szCs w:val="24"/>
        </w:rPr>
        <w:t>Keep ladder rungs clean and free of grease</w:t>
      </w:r>
      <w:r w:rsidRPr="00045B35" w:rsidR="00203129">
        <w:rPr>
          <w:rFonts w:ascii="Times New Roman" w:hAnsi="Times New Roman"/>
          <w:spacing w:val="-3"/>
          <w:sz w:val="24"/>
          <w:szCs w:val="24"/>
        </w:rPr>
        <w:t xml:space="preserve">. </w:t>
      </w:r>
      <w:r w:rsidRPr="00045B35" w:rsidR="00B62255">
        <w:rPr>
          <w:rFonts w:ascii="Times New Roman" w:hAnsi="Times New Roman"/>
          <w:spacing w:val="-3"/>
          <w:sz w:val="24"/>
          <w:szCs w:val="24"/>
        </w:rPr>
        <w:t>Remove buildup of material such as dirt or mud.</w:t>
      </w:r>
    </w:p>
    <w:p xmlns:wp14="http://schemas.microsoft.com/office/word/2010/wordml" w:rsidRPr="00045B35" w:rsidR="00CC1FA0" w:rsidRDefault="00A6392C" w14:paraId="4B62EB8E"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Pr>
          <w:rFonts w:ascii="Times New Roman" w:hAnsi="Times New Roman"/>
          <w:spacing w:val="-3"/>
          <w:sz w:val="24"/>
          <w:szCs w:val="24"/>
        </w:rPr>
        <w:t xml:space="preserve">  </w:t>
      </w:r>
      <w:r w:rsidRPr="00045B35" w:rsidR="00B62255">
        <w:rPr>
          <w:rFonts w:ascii="Times New Roman" w:hAnsi="Times New Roman"/>
          <w:spacing w:val="-3"/>
          <w:sz w:val="24"/>
          <w:szCs w:val="24"/>
        </w:rPr>
        <w:t>4.</w:t>
      </w:r>
      <w:r w:rsidRPr="00045B35" w:rsidR="008A19EF">
        <w:rPr>
          <w:rFonts w:ascii="Times New Roman" w:hAnsi="Times New Roman"/>
          <w:spacing w:val="-3"/>
          <w:sz w:val="24"/>
          <w:szCs w:val="24"/>
        </w:rPr>
        <w:t xml:space="preserve"> </w:t>
      </w:r>
      <w:r w:rsidRPr="00045B35" w:rsidR="00B62255">
        <w:rPr>
          <w:rFonts w:ascii="Times New Roman" w:hAnsi="Times New Roman"/>
          <w:spacing w:val="-3"/>
          <w:sz w:val="24"/>
          <w:szCs w:val="24"/>
        </w:rPr>
        <w:tab/>
      </w:r>
      <w:r w:rsidRPr="00045B35" w:rsidR="00B62255">
        <w:rPr>
          <w:rFonts w:ascii="Times New Roman" w:hAnsi="Times New Roman"/>
          <w:spacing w:val="-3"/>
          <w:sz w:val="24"/>
          <w:szCs w:val="24"/>
        </w:rPr>
        <w:t>When performing work from a ladder, face the ladder and do not lean backward or side</w:t>
      </w:r>
      <w:r w:rsidRPr="00045B35" w:rsidR="00B62255">
        <w:rPr>
          <w:rFonts w:ascii="Times New Roman" w:hAnsi="Times New Roman"/>
          <w:spacing w:val="-3"/>
          <w:sz w:val="24"/>
          <w:szCs w:val="24"/>
        </w:rPr>
        <w:softHyphen/>
        <w:t xml:space="preserve">ways </w:t>
      </w:r>
    </w:p>
    <w:p xmlns:wp14="http://schemas.microsoft.com/office/word/2010/wordml" w:rsidRPr="00045B35" w:rsidR="00B62255" w:rsidP="4F18A6FB" w:rsidRDefault="00810364" w14:paraId="4A5C8C15" wp14:textId="77777777">
      <w:pPr>
        <w:pStyle w:val="Normal"/>
        <w:tabs>
          <w:tab w:val="right" w:leader="none" w:pos="663"/>
          <w:tab w:val="right" w:leader="dot" w:pos="8612"/>
          <w:tab w:val="left" w:leader="none" w:pos="8640"/>
        </w:tabs>
        <w:suppressAutoHyphens/>
        <w:ind w:left="663" w:hanging="663"/>
        <w:jc w:val="both"/>
        <w:rPr>
          <w:rFonts w:ascii="Times New Roman" w:hAnsi="Times New Roman"/>
          <w:spacing w:val="-3"/>
          <w:sz w:val="24"/>
          <w:szCs w:val="24"/>
        </w:rPr>
      </w:pPr>
      <w:ins w:author="Darla Eakins" w:date="2018-08-08T10:00:00Z" w:id="5">
        <w:r w:rsidRPr="00045B35">
          <w:rPr>
            <w:rFonts w:ascii="Times New Roman" w:hAnsi="Times New Roman"/>
            <w:spacing w:val="-3"/>
            <w:sz w:val="24"/>
            <w:szCs w:val="24"/>
          </w:rPr>
          <w:tab/>
        </w:r>
      </w:ins>
      <w:r w:rsidRPr="00045B35" w:rsidR="00810364">
        <w:rPr>
          <w:rFonts w:ascii="Times New Roman" w:hAnsi="Times New Roman"/>
          <w:spacing w:val="-3"/>
          <w:sz w:val="24"/>
          <w:szCs w:val="24"/>
        </w:rPr>
        <w:t xml:space="preserve">    </w:t>
      </w:r>
      <w:r w:rsidRPr="00045B35" w:rsidR="00CC1FA0">
        <w:rPr>
          <w:rFonts w:ascii="Times New Roman" w:hAnsi="Times New Roman"/>
          <w:spacing w:val="-3"/>
          <w:sz w:val="24"/>
          <w:szCs w:val="24"/>
        </w:rPr>
        <w:t xml:space="preserve">  </w:t>
      </w:r>
      <w:r w:rsidRPr="00045B35" w:rsidR="00B62255">
        <w:rPr>
          <w:rFonts w:ascii="Times New Roman" w:hAnsi="Times New Roman"/>
          <w:spacing w:val="-3"/>
          <w:sz w:val="24"/>
          <w:szCs w:val="24"/>
        </w:rPr>
        <w:t>from the ladder.</w:t>
      </w:r>
    </w:p>
    <w:p xmlns:wp14="http://schemas.microsoft.com/office/word/2010/wordml" w:rsidRPr="00045B35" w:rsidR="00B62255" w:rsidRDefault="00B62255" w14:paraId="56166D58"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5.</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Allow only one person on the ladder at a time.</w:t>
      </w:r>
    </w:p>
    <w:p xmlns:wp14="http://schemas.microsoft.com/office/word/2010/wordml" w:rsidRPr="00045B35" w:rsidR="00B62255" w:rsidRDefault="00B62255" w14:paraId="0DCC8FEC"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6.</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Do not stand on the top two rungs of any ladder.</w:t>
      </w:r>
    </w:p>
    <w:p xmlns:wp14="http://schemas.microsoft.com/office/word/2010/wordml" w:rsidRPr="00045B35" w:rsidR="00B62255" w:rsidRDefault="00B62255" w14:paraId="4718EE6A"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7.</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Do not stand on a ladder that wobbles, or that leans to the left or right of center.</w:t>
      </w:r>
    </w:p>
    <w:p xmlns:wp14="http://schemas.microsoft.com/office/word/2010/wordml" w:rsidRPr="00045B35" w:rsidR="00B62255" w:rsidRDefault="00B62255" w14:paraId="23E2F15D"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8.</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Do not try to "walk" a ladder by rocking it</w:t>
      </w:r>
      <w:r w:rsidRPr="00045B35" w:rsidR="00203129">
        <w:rPr>
          <w:rFonts w:ascii="Times New Roman" w:hAnsi="Times New Roman"/>
          <w:spacing w:val="-3"/>
          <w:sz w:val="24"/>
          <w:szCs w:val="24"/>
        </w:rPr>
        <w:t xml:space="preserve">. </w:t>
      </w:r>
      <w:r w:rsidRPr="00045B35">
        <w:rPr>
          <w:rFonts w:ascii="Times New Roman" w:hAnsi="Times New Roman"/>
          <w:spacing w:val="-3"/>
          <w:sz w:val="24"/>
          <w:szCs w:val="24"/>
        </w:rPr>
        <w:t>Climb down the ladder, and then move it.</w:t>
      </w:r>
    </w:p>
    <w:p xmlns:wp14="http://schemas.microsoft.com/office/word/2010/wordml" w:rsidRPr="00045B35" w:rsidR="00B62255" w:rsidRDefault="00B62255" w14:paraId="769D0D3C" wp14:textId="77777777">
      <w:pPr>
        <w:tabs>
          <w:tab w:val="left" w:pos="0"/>
          <w:tab w:val="right" w:pos="663"/>
          <w:tab w:val="right" w:leader="dot" w:pos="8612"/>
          <w:tab w:val="left" w:pos="8640"/>
        </w:tabs>
        <w:suppressAutoHyphens/>
        <w:jc w:val="both"/>
        <w:rPr>
          <w:rFonts w:ascii="Times New Roman" w:hAnsi="Times New Roman"/>
          <w:spacing w:val="-3"/>
          <w:sz w:val="24"/>
          <w:szCs w:val="24"/>
        </w:rPr>
      </w:pPr>
    </w:p>
    <w:p xmlns:wp14="http://schemas.microsoft.com/office/word/2010/wordml" w:rsidRPr="00045B35" w:rsidR="00B62255" w:rsidRDefault="00B62255" w14:paraId="65857891"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Climbing a Ladder</w:t>
      </w:r>
    </w:p>
    <w:p xmlns:wp14="http://schemas.microsoft.com/office/word/2010/wordml" w:rsidRPr="00045B35" w:rsidR="00B62255" w:rsidRDefault="00A6392C" w14:paraId="5731A619"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Pr>
          <w:rFonts w:ascii="Times New Roman" w:hAnsi="Times New Roman"/>
          <w:spacing w:val="-3"/>
          <w:sz w:val="24"/>
          <w:szCs w:val="24"/>
        </w:rPr>
        <w:t xml:space="preserve">  </w:t>
      </w:r>
      <w:r w:rsidRPr="00045B35" w:rsidR="00B62255">
        <w:rPr>
          <w:rFonts w:ascii="Times New Roman" w:hAnsi="Times New Roman"/>
          <w:spacing w:val="-3"/>
          <w:sz w:val="24"/>
          <w:szCs w:val="24"/>
        </w:rPr>
        <w:t>1.</w:t>
      </w:r>
      <w:r w:rsidRPr="00045B35" w:rsidR="00B6225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sidR="00B62255">
        <w:rPr>
          <w:rFonts w:ascii="Times New Roman" w:hAnsi="Times New Roman"/>
          <w:spacing w:val="-3"/>
          <w:sz w:val="24"/>
          <w:szCs w:val="24"/>
        </w:rPr>
        <w:t>Face the ladder when climbing up or down it.</w:t>
      </w:r>
    </w:p>
    <w:p xmlns:wp14="http://schemas.microsoft.com/office/word/2010/wordml" w:rsidRPr="00045B35" w:rsidR="00B62255" w:rsidRDefault="00A6392C" w14:paraId="6C571F09"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Pr>
          <w:rFonts w:ascii="Times New Roman" w:hAnsi="Times New Roman"/>
          <w:spacing w:val="-3"/>
          <w:sz w:val="24"/>
          <w:szCs w:val="24"/>
        </w:rPr>
        <w:t xml:space="preserve">  </w:t>
      </w:r>
      <w:r w:rsidRPr="00045B35" w:rsidR="00B62255">
        <w:rPr>
          <w:rFonts w:ascii="Times New Roman" w:hAnsi="Times New Roman"/>
          <w:spacing w:val="-3"/>
          <w:sz w:val="24"/>
          <w:szCs w:val="24"/>
        </w:rPr>
        <w:t>2.</w:t>
      </w:r>
      <w:r w:rsidRPr="00045B35" w:rsidR="008A19EF">
        <w:rPr>
          <w:rFonts w:ascii="Times New Roman" w:hAnsi="Times New Roman"/>
          <w:spacing w:val="-3"/>
          <w:sz w:val="24"/>
          <w:szCs w:val="24"/>
        </w:rPr>
        <w:t xml:space="preserve"> </w:t>
      </w:r>
      <w:r w:rsidRPr="00045B35" w:rsidR="00B62255">
        <w:rPr>
          <w:rFonts w:ascii="Times New Roman" w:hAnsi="Times New Roman"/>
          <w:spacing w:val="-3"/>
          <w:sz w:val="24"/>
          <w:szCs w:val="24"/>
        </w:rPr>
        <w:tab/>
      </w:r>
      <w:r w:rsidRPr="00045B35" w:rsidR="00B62255">
        <w:rPr>
          <w:rFonts w:ascii="Times New Roman" w:hAnsi="Times New Roman"/>
          <w:spacing w:val="-3"/>
          <w:sz w:val="24"/>
          <w:szCs w:val="24"/>
        </w:rPr>
        <w:t>Do not carry items in your hands while climbing up or down a ladder.</w:t>
      </w:r>
    </w:p>
    <w:p xmlns:wp14="http://schemas.microsoft.com/office/word/2010/wordml" w:rsidR="00A6392C" w:rsidRDefault="00A6392C" w14:paraId="40BD991E"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Pr>
          <w:rFonts w:ascii="Times New Roman" w:hAnsi="Times New Roman"/>
          <w:spacing w:val="-3"/>
          <w:sz w:val="24"/>
          <w:szCs w:val="24"/>
        </w:rPr>
        <w:t xml:space="preserve">  </w:t>
      </w:r>
      <w:r w:rsidRPr="00045B35" w:rsidR="00B62255">
        <w:rPr>
          <w:rFonts w:ascii="Times New Roman" w:hAnsi="Times New Roman"/>
          <w:spacing w:val="-3"/>
          <w:sz w:val="24"/>
          <w:szCs w:val="24"/>
        </w:rPr>
        <w:t>3.</w:t>
      </w:r>
      <w:r w:rsidRPr="00045B35" w:rsidR="00B6225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sidR="00B62255">
        <w:rPr>
          <w:rFonts w:ascii="Times New Roman" w:hAnsi="Times New Roman"/>
          <w:spacing w:val="-3"/>
          <w:sz w:val="24"/>
          <w:szCs w:val="24"/>
        </w:rPr>
        <w:t>Maintain a three-point contact by keeping both hands and one foot or both feet and one hand on</w:t>
      </w:r>
    </w:p>
    <w:p xmlns:wp14="http://schemas.microsoft.com/office/word/2010/wordml" w:rsidRPr="00045B35" w:rsidR="00B62255" w:rsidRDefault="00A6392C" w14:paraId="4FD95C29"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Pr>
          <w:rFonts w:ascii="Times New Roman" w:hAnsi="Times New Roman"/>
          <w:spacing w:val="-3"/>
          <w:sz w:val="24"/>
          <w:szCs w:val="24"/>
        </w:rPr>
        <w:t xml:space="preserve">      </w:t>
      </w:r>
      <w:r w:rsidRPr="00045B35" w:rsidR="00B62255">
        <w:rPr>
          <w:rFonts w:ascii="Times New Roman" w:hAnsi="Times New Roman"/>
          <w:spacing w:val="-3"/>
          <w:sz w:val="24"/>
          <w:szCs w:val="24"/>
        </w:rPr>
        <w:t xml:space="preserve">the ladder </w:t>
      </w:r>
      <w:r w:rsidRPr="00045B35" w:rsidR="002449FB">
        <w:rPr>
          <w:rFonts w:ascii="Times New Roman" w:hAnsi="Times New Roman"/>
          <w:spacing w:val="-3"/>
          <w:sz w:val="24"/>
          <w:szCs w:val="24"/>
        </w:rPr>
        <w:t>always</w:t>
      </w:r>
      <w:r w:rsidRPr="00045B35" w:rsidR="00B62255">
        <w:rPr>
          <w:rFonts w:ascii="Times New Roman" w:hAnsi="Times New Roman"/>
          <w:spacing w:val="-3"/>
          <w:sz w:val="24"/>
          <w:szCs w:val="24"/>
        </w:rPr>
        <w:t xml:space="preserve"> when climbing up or down the ladder.</w:t>
      </w:r>
    </w:p>
    <w:p xmlns:wp14="http://schemas.microsoft.com/office/word/2010/wordml" w:rsidRPr="00045B35" w:rsidR="00B62255" w:rsidRDefault="00B62255" w14:paraId="54CD245A" wp14:textId="77777777">
      <w:pPr>
        <w:tabs>
          <w:tab w:val="left" w:pos="0"/>
          <w:tab w:val="right" w:pos="663"/>
          <w:tab w:val="right" w:leader="dot" w:pos="8612"/>
          <w:tab w:val="left" w:pos="8640"/>
        </w:tabs>
        <w:suppressAutoHyphens/>
        <w:jc w:val="both"/>
        <w:rPr>
          <w:rFonts w:ascii="Times New Roman" w:hAnsi="Times New Roman"/>
          <w:spacing w:val="-3"/>
          <w:sz w:val="24"/>
          <w:szCs w:val="24"/>
        </w:rPr>
      </w:pPr>
    </w:p>
    <w:p xmlns:wp14="http://schemas.microsoft.com/office/word/2010/wordml" w:rsidRPr="00045B35" w:rsidR="00B62255" w:rsidRDefault="00B62255" w14:paraId="246603C1"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Knives/Sharp Instruments</w:t>
      </w:r>
    </w:p>
    <w:p xmlns:wp14="http://schemas.microsoft.com/office/word/2010/wordml" w:rsidRPr="00045B35" w:rsidR="00B62255" w:rsidRDefault="00B62255" w14:paraId="5CF455FC"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 xml:space="preserve">When handling knife blades and other cutting tools, direct sharp </w:t>
      </w:r>
      <w:r w:rsidRPr="00045B35" w:rsidR="00203129">
        <w:rPr>
          <w:rFonts w:ascii="Times New Roman" w:hAnsi="Times New Roman"/>
          <w:spacing w:val="-3"/>
          <w:sz w:val="24"/>
          <w:szCs w:val="24"/>
        </w:rPr>
        <w:t>points,</w:t>
      </w:r>
      <w:r w:rsidRPr="00045B35">
        <w:rPr>
          <w:rFonts w:ascii="Times New Roman" w:hAnsi="Times New Roman"/>
          <w:spacing w:val="-3"/>
          <w:sz w:val="24"/>
          <w:szCs w:val="24"/>
        </w:rPr>
        <w:t xml:space="preserve"> and edges away from you.</w:t>
      </w:r>
    </w:p>
    <w:p xmlns:wp14="http://schemas.microsoft.com/office/word/2010/wordml" w:rsidRPr="00045B35" w:rsidR="00B62255" w:rsidRDefault="00B62255" w14:paraId="1218EDED"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2.</w:t>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ab/>
      </w:r>
      <w:r w:rsidRPr="00045B35">
        <w:rPr>
          <w:rFonts w:ascii="Times New Roman" w:hAnsi="Times New Roman"/>
          <w:spacing w:val="-3"/>
          <w:sz w:val="24"/>
          <w:szCs w:val="24"/>
        </w:rPr>
        <w:t>Cut in the direction away from your body when using knives.</w:t>
      </w:r>
    </w:p>
    <w:p xmlns:wp14="http://schemas.microsoft.com/office/word/2010/wordml" w:rsidRPr="00045B35" w:rsidR="00B62255" w:rsidRDefault="00B62255" w14:paraId="7BA7975F"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3.</w:t>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ab/>
      </w:r>
      <w:r w:rsidRPr="00045B35">
        <w:rPr>
          <w:rFonts w:ascii="Times New Roman" w:hAnsi="Times New Roman"/>
          <w:spacing w:val="-3"/>
          <w:sz w:val="24"/>
          <w:szCs w:val="24"/>
        </w:rPr>
        <w:t>Use the knife that has been sharpened; do not use knives that have dull blades.</w:t>
      </w:r>
    </w:p>
    <w:p xmlns:wp14="http://schemas.microsoft.com/office/word/2010/wordml" w:rsidRPr="00045B35" w:rsidR="00B62255" w:rsidRDefault="00B62255" w14:paraId="6F3888E2"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4.</w:t>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Use knives for the operations for which they are made.</w:t>
      </w:r>
    </w:p>
    <w:p xmlns:wp14="http://schemas.microsoft.com/office/word/2010/wordml" w:rsidRPr="00045B35" w:rsidR="00B62255" w:rsidRDefault="00B62255" w14:paraId="620C9BC6"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5.</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Do not use knives that have broken or loose handles.</w:t>
      </w:r>
    </w:p>
    <w:p xmlns:wp14="http://schemas.microsoft.com/office/word/2010/wordml" w:rsidRPr="00045B35" w:rsidR="00B62255" w:rsidRDefault="00B62255" w14:paraId="656348BE"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6.</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Do not use knives as screwdrivers or pry bars.</w:t>
      </w:r>
    </w:p>
    <w:p xmlns:wp14="http://schemas.microsoft.com/office/word/2010/wordml" w:rsidRPr="00045B35" w:rsidR="00B62255" w:rsidRDefault="00B62255" w14:paraId="1E3A2B4D"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7.</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Do not pick up knives by their blades.</w:t>
      </w:r>
    </w:p>
    <w:p xmlns:wp14="http://schemas.microsoft.com/office/word/2010/wordml" w:rsidRPr="00045B35" w:rsidR="00B62255" w:rsidRDefault="00B62255" w14:paraId="24D334AE"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8.</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Carry knives with their tips pointed towards the floor.</w:t>
      </w:r>
    </w:p>
    <w:p xmlns:wp14="http://schemas.microsoft.com/office/word/2010/wordml" w:rsidRPr="00045B35" w:rsidR="00B62255" w:rsidRDefault="00B62255" w14:paraId="3137A224"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9.</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Do not carry knives, scissors or other sharp tools in your pockets or an apron unless they are first placed in their sheath or holder.</w:t>
      </w:r>
    </w:p>
    <w:p xmlns:wp14="http://schemas.microsoft.com/office/word/2010/wordml" w:rsidRPr="00045B35" w:rsidR="00B62255" w:rsidRDefault="00B62255" w14:paraId="6FC73464"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10.</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Do not attempt to catch a falling knife.</w:t>
      </w:r>
    </w:p>
    <w:p xmlns:wp14="http://schemas.microsoft.com/office/word/2010/wordml" w:rsidRPr="00045B35" w:rsidR="00B62255" w:rsidRDefault="00B62255" w14:paraId="4EC3C98C"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11.</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 xml:space="preserve">Store knives in knife blocks or in sheaths after using them. </w:t>
      </w:r>
    </w:p>
    <w:p xmlns:wp14="http://schemas.microsoft.com/office/word/2010/wordml" w:rsidRPr="00045B35" w:rsidR="00B62255" w:rsidRDefault="00B62255" w14:paraId="69EC40E7"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12.</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When opening cartons use the safety box cutters</w:t>
      </w:r>
      <w:r w:rsidRPr="00045B35" w:rsidR="00203129">
        <w:rPr>
          <w:rFonts w:ascii="Times New Roman" w:hAnsi="Times New Roman"/>
          <w:spacing w:val="-3"/>
          <w:sz w:val="24"/>
          <w:szCs w:val="24"/>
        </w:rPr>
        <w:t xml:space="preserve">. </w:t>
      </w:r>
      <w:r w:rsidRPr="00045B35">
        <w:rPr>
          <w:rFonts w:ascii="Times New Roman" w:hAnsi="Times New Roman"/>
          <w:spacing w:val="-3"/>
          <w:sz w:val="24"/>
          <w:szCs w:val="24"/>
        </w:rPr>
        <w:t>Do not cut with the blade extended beyond the guard.</w:t>
      </w:r>
    </w:p>
    <w:p xmlns:wp14="http://schemas.microsoft.com/office/word/2010/wordml" w:rsidRPr="00045B35" w:rsidR="00B62255" w:rsidRDefault="00B62255" w14:paraId="1231BE67" wp14:textId="77777777">
      <w:pPr>
        <w:tabs>
          <w:tab w:val="left" w:pos="0"/>
          <w:tab w:val="right" w:pos="663"/>
          <w:tab w:val="right" w:leader="dot" w:pos="8612"/>
          <w:tab w:val="left" w:pos="8640"/>
        </w:tabs>
        <w:suppressAutoHyphens/>
        <w:jc w:val="both"/>
        <w:rPr>
          <w:rFonts w:ascii="Times New Roman" w:hAnsi="Times New Roman"/>
          <w:spacing w:val="-3"/>
          <w:sz w:val="24"/>
          <w:szCs w:val="24"/>
        </w:rPr>
      </w:pPr>
    </w:p>
    <w:p xmlns:wp14="http://schemas.microsoft.com/office/word/2010/wordml" w:rsidRPr="00045B35" w:rsidR="00B62255" w:rsidRDefault="00B62255" w14:paraId="127626A6"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OFFICE PERSONNEL</w:t>
      </w:r>
    </w:p>
    <w:p xmlns:wp14="http://schemas.microsoft.com/office/word/2010/wordml" w:rsidRPr="00045B35" w:rsidR="00B62255" w:rsidRDefault="00B62255" w14:paraId="0A952578"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Office Safety</w:t>
      </w:r>
    </w:p>
    <w:p xmlns:wp14="http://schemas.microsoft.com/office/word/2010/wordml" w:rsidRPr="00045B35" w:rsidR="00B62255" w:rsidRDefault="00B62255" w14:paraId="3BD2E7A9"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 xml:space="preserve">  General</w:t>
      </w:r>
    </w:p>
    <w:p xmlns:wp14="http://schemas.microsoft.com/office/word/2010/wordml" w:rsidRPr="00045B35" w:rsidR="00B62255" w:rsidRDefault="00B62255" w14:paraId="00EEF02D"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Do not place material such as boxes or trash in walkways and passageways.</w:t>
      </w:r>
    </w:p>
    <w:p xmlns:wp14="http://schemas.microsoft.com/office/word/2010/wordml" w:rsidRPr="00045B35" w:rsidR="00B62255" w:rsidRDefault="00B62255" w14:paraId="24B804FC"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2.</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 xml:space="preserve">Do not throw matches, </w:t>
      </w:r>
      <w:r w:rsidRPr="00045B35" w:rsidR="00203129">
        <w:rPr>
          <w:rFonts w:ascii="Times New Roman" w:hAnsi="Times New Roman"/>
          <w:spacing w:val="-3"/>
          <w:sz w:val="24"/>
          <w:szCs w:val="24"/>
        </w:rPr>
        <w:t>cigarettes,</w:t>
      </w:r>
      <w:r w:rsidRPr="00045B35">
        <w:rPr>
          <w:rFonts w:ascii="Times New Roman" w:hAnsi="Times New Roman"/>
          <w:spacing w:val="-3"/>
          <w:sz w:val="24"/>
          <w:szCs w:val="24"/>
        </w:rPr>
        <w:t xml:space="preserve"> or other smoking materials into trash baskets.</w:t>
      </w:r>
    </w:p>
    <w:p xmlns:wp14="http://schemas.microsoft.com/office/word/2010/wordml" w:rsidRPr="00045B35" w:rsidR="00B62255" w:rsidRDefault="00B62255" w14:paraId="7F5D9E63"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3.</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Do not kick objects out of your pathway; pick them up or push them out of the way.</w:t>
      </w:r>
    </w:p>
    <w:p xmlns:wp14="http://schemas.microsoft.com/office/word/2010/wordml" w:rsidRPr="00045B35" w:rsidR="00B62255" w:rsidRDefault="00B62255" w14:paraId="549E0424"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4.</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 xml:space="preserve">Keep floors clear of items such as paper clips, pencils, </w:t>
      </w:r>
      <w:r w:rsidRPr="00045B35" w:rsidR="00203129">
        <w:rPr>
          <w:rFonts w:ascii="Times New Roman" w:hAnsi="Times New Roman"/>
          <w:spacing w:val="-3"/>
          <w:sz w:val="24"/>
          <w:szCs w:val="24"/>
        </w:rPr>
        <w:t>tacks,</w:t>
      </w:r>
      <w:r w:rsidRPr="00045B35">
        <w:rPr>
          <w:rFonts w:ascii="Times New Roman" w:hAnsi="Times New Roman"/>
          <w:spacing w:val="-3"/>
          <w:sz w:val="24"/>
          <w:szCs w:val="24"/>
        </w:rPr>
        <w:t xml:space="preserve"> or staples.</w:t>
      </w:r>
    </w:p>
    <w:p xmlns:wp14="http://schemas.microsoft.com/office/word/2010/wordml" w:rsidRPr="00045B35" w:rsidR="00B62255" w:rsidRDefault="00B62255" w14:paraId="7BE75FAE"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5.</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Straighten or remove rugs and mats that do not lie flat on the floor.</w:t>
      </w:r>
    </w:p>
    <w:p xmlns:wp14="http://schemas.microsoft.com/office/word/2010/wordml" w:rsidRPr="00045B35" w:rsidR="00B62255" w:rsidRDefault="00B62255" w14:paraId="1A7C1516"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6.</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Mop up water around drinking fountains and drink dispensing machines.</w:t>
      </w:r>
    </w:p>
    <w:p xmlns:wp14="http://schemas.microsoft.com/office/word/2010/wordml" w:rsidRPr="00045B35" w:rsidR="00B62255" w:rsidRDefault="00B62255" w14:paraId="1E274C1A"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7.</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Do not block your view by carrying large or bulky items; use a dolly or hand truck or get assistance from a fellow employee.</w:t>
      </w:r>
    </w:p>
    <w:p xmlns:wp14="http://schemas.microsoft.com/office/word/2010/wordml" w:rsidRPr="00045B35" w:rsidR="00B62255" w:rsidRDefault="00B62255" w14:paraId="229493CC"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8.</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Store sharp objects, such as pens, pencils, letter openers or scissors in drawers or with the points down in a container.</w:t>
      </w:r>
    </w:p>
    <w:p xmlns:wp14="http://schemas.microsoft.com/office/word/2010/wordml" w:rsidRPr="00045B35" w:rsidR="00B62255" w:rsidRDefault="00B62255" w14:paraId="79E2649A"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w:t>
      </w:r>
      <w:r w:rsidRPr="00045B35" w:rsidR="00492F07">
        <w:rPr>
          <w:rFonts w:ascii="Times New Roman" w:hAnsi="Times New Roman"/>
          <w:spacing w:val="-3"/>
          <w:sz w:val="24"/>
          <w:szCs w:val="24"/>
        </w:rPr>
        <w:t xml:space="preserve"> </w:t>
      </w:r>
      <w:r w:rsidRPr="00045B35">
        <w:rPr>
          <w:rFonts w:ascii="Times New Roman" w:hAnsi="Times New Roman"/>
          <w:spacing w:val="-3"/>
          <w:sz w:val="24"/>
          <w:szCs w:val="24"/>
        </w:rPr>
        <w:t>9.</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Carry pencils, scissors and other sharp objects with the tips pointing down.</w:t>
      </w:r>
    </w:p>
    <w:p xmlns:wp14="http://schemas.microsoft.com/office/word/2010/wordml" w:rsidRPr="00045B35" w:rsidR="00B62255" w:rsidRDefault="00B62255" w14:paraId="73830751"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10.</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Use the ladder or step stool to retrieve or store items that are located above your head.</w:t>
      </w:r>
    </w:p>
    <w:p xmlns:wp14="http://schemas.microsoft.com/office/word/2010/wordml" w:rsidRPr="00045B35" w:rsidR="00B62255" w:rsidRDefault="00B62255" w14:paraId="488A6520"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11.</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 xml:space="preserve">Do not </w:t>
      </w:r>
      <w:r w:rsidRPr="00045B35" w:rsidR="00A6392C">
        <w:rPr>
          <w:rFonts w:ascii="Times New Roman" w:hAnsi="Times New Roman"/>
          <w:spacing w:val="-3"/>
          <w:sz w:val="24"/>
          <w:szCs w:val="24"/>
        </w:rPr>
        <w:t>run-on</w:t>
      </w:r>
      <w:r w:rsidRPr="00045B35">
        <w:rPr>
          <w:rFonts w:ascii="Times New Roman" w:hAnsi="Times New Roman"/>
          <w:spacing w:val="-3"/>
          <w:sz w:val="24"/>
          <w:szCs w:val="24"/>
        </w:rPr>
        <w:t xml:space="preserve"> stairs or take more than one step at a time.</w:t>
      </w:r>
    </w:p>
    <w:p xmlns:wp14="http://schemas.microsoft.com/office/word/2010/wordml" w:rsidRPr="00045B35" w:rsidR="00B62255" w:rsidRDefault="00B62255" w14:paraId="468C6893"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12.</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Keep doors in hallways fully open or fully closed.</w:t>
      </w:r>
    </w:p>
    <w:p xmlns:wp14="http://schemas.microsoft.com/office/word/2010/wordml" w:rsidRPr="00045B35" w:rsidR="00B62255" w:rsidRDefault="00B62255" w14:paraId="77328992"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13.</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 xml:space="preserve">Use handrails when ascending or descending stairs or ramps. </w:t>
      </w:r>
    </w:p>
    <w:p xmlns:wp14="http://schemas.microsoft.com/office/word/2010/wordml" w:rsidRPr="00045B35" w:rsidR="00B62255" w:rsidRDefault="00B62255" w14:paraId="51D1F695"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14. </w:t>
      </w:r>
      <w:r w:rsidRPr="00045B35">
        <w:rPr>
          <w:rFonts w:ascii="Times New Roman" w:hAnsi="Times New Roman"/>
          <w:spacing w:val="-3"/>
          <w:sz w:val="24"/>
          <w:szCs w:val="24"/>
        </w:rPr>
        <w:tab/>
      </w:r>
      <w:r w:rsidRPr="00045B35">
        <w:rPr>
          <w:rFonts w:ascii="Times New Roman" w:hAnsi="Times New Roman"/>
          <w:spacing w:val="-3"/>
          <w:sz w:val="24"/>
          <w:szCs w:val="24"/>
        </w:rPr>
        <w:t>Obey all posted safety and danger signs.</w:t>
      </w:r>
    </w:p>
    <w:p xmlns:wp14="http://schemas.microsoft.com/office/word/2010/wordml" w:rsidRPr="00045B35" w:rsidR="00B62255" w:rsidRDefault="00B62255" w14:paraId="36FEB5B0" wp14:textId="77777777">
      <w:pPr>
        <w:tabs>
          <w:tab w:val="left" w:pos="0"/>
          <w:tab w:val="right" w:pos="663"/>
          <w:tab w:val="right" w:leader="dot" w:pos="8612"/>
          <w:tab w:val="left" w:pos="8640"/>
        </w:tabs>
        <w:suppressAutoHyphens/>
        <w:jc w:val="both"/>
        <w:rPr>
          <w:rFonts w:ascii="Times New Roman" w:hAnsi="Times New Roman"/>
          <w:spacing w:val="-3"/>
          <w:sz w:val="24"/>
          <w:szCs w:val="24"/>
        </w:rPr>
      </w:pPr>
    </w:p>
    <w:p xmlns:wp14="http://schemas.microsoft.com/office/word/2010/wordml" w:rsidRPr="00045B35" w:rsidR="00B62255" w:rsidRDefault="00B62255" w14:paraId="61A23AA7"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 xml:space="preserve">  Furniture Use</w:t>
      </w:r>
    </w:p>
    <w:p xmlns:wp14="http://schemas.microsoft.com/office/word/2010/wordml" w:rsidRPr="00045B35" w:rsidR="00B62255" w:rsidRDefault="00B62255" w14:paraId="4BF52736"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Open only one file cabinet drawer at a time</w:t>
      </w:r>
      <w:r w:rsidRPr="00045B35" w:rsidR="00203129">
        <w:rPr>
          <w:rFonts w:ascii="Times New Roman" w:hAnsi="Times New Roman"/>
          <w:spacing w:val="-3"/>
          <w:sz w:val="24"/>
          <w:szCs w:val="24"/>
        </w:rPr>
        <w:t xml:space="preserve">. </w:t>
      </w:r>
      <w:r w:rsidRPr="00045B35">
        <w:rPr>
          <w:rFonts w:ascii="Times New Roman" w:hAnsi="Times New Roman"/>
          <w:spacing w:val="-3"/>
          <w:sz w:val="24"/>
          <w:szCs w:val="24"/>
        </w:rPr>
        <w:t>Close the filing cabinet drawer you are working in before opening another filing drawer in the same cabinet.</w:t>
      </w:r>
    </w:p>
    <w:p xmlns:wp14="http://schemas.microsoft.com/office/word/2010/wordml" w:rsidRPr="00045B35" w:rsidR="00B62255" w:rsidRDefault="00B62255" w14:paraId="695661C6"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2.</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 xml:space="preserve">Use the handle when closing doors, </w:t>
      </w:r>
      <w:r w:rsidRPr="00045B35" w:rsidR="00203129">
        <w:rPr>
          <w:rFonts w:ascii="Times New Roman" w:hAnsi="Times New Roman"/>
          <w:spacing w:val="-3"/>
          <w:sz w:val="24"/>
          <w:szCs w:val="24"/>
        </w:rPr>
        <w:t>drawers,</w:t>
      </w:r>
      <w:r w:rsidRPr="00045B35">
        <w:rPr>
          <w:rFonts w:ascii="Times New Roman" w:hAnsi="Times New Roman"/>
          <w:spacing w:val="-3"/>
          <w:sz w:val="24"/>
          <w:szCs w:val="24"/>
        </w:rPr>
        <w:t xml:space="preserve"> and files.</w:t>
      </w:r>
    </w:p>
    <w:p xmlns:wp14="http://schemas.microsoft.com/office/word/2010/wordml" w:rsidRPr="00045B35" w:rsidR="00B62255" w:rsidRDefault="00B62255" w14:paraId="1CDAF77E"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3.</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Put heavy files in the bottom drawers of file cabinets.</w:t>
      </w:r>
    </w:p>
    <w:p xmlns:wp14="http://schemas.microsoft.com/office/word/2010/wordml" w:rsidRPr="00045B35" w:rsidR="00B62255" w:rsidRDefault="00B62255" w14:paraId="6EB29ABC"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4.</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Do not tilt the chair you are sitting in on its back two legs.</w:t>
      </w:r>
    </w:p>
    <w:p xmlns:wp14="http://schemas.microsoft.com/office/word/2010/wordml" w:rsidRPr="00045B35" w:rsidR="00B62255" w:rsidRDefault="00B62255" w14:paraId="59BA86B9"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5.</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Do not stand on furniture to reach high places.</w:t>
      </w:r>
    </w:p>
    <w:p xmlns:wp14="http://schemas.microsoft.com/office/word/2010/wordml" w:rsidRPr="00045B35" w:rsidR="00B62255" w:rsidRDefault="00B62255" w14:paraId="30D7AA69" wp14:textId="77777777">
      <w:pPr>
        <w:tabs>
          <w:tab w:val="left" w:pos="0"/>
          <w:tab w:val="right" w:pos="663"/>
          <w:tab w:val="right" w:leader="dot" w:pos="8612"/>
          <w:tab w:val="left" w:pos="8640"/>
        </w:tabs>
        <w:suppressAutoHyphens/>
        <w:jc w:val="both"/>
        <w:rPr>
          <w:rFonts w:ascii="Times New Roman" w:hAnsi="Times New Roman"/>
          <w:spacing w:val="-3"/>
          <w:sz w:val="24"/>
          <w:szCs w:val="24"/>
        </w:rPr>
      </w:pPr>
    </w:p>
    <w:p xmlns:wp14="http://schemas.microsoft.com/office/word/2010/wordml" w:rsidRPr="00045B35" w:rsidR="00B62255" w:rsidRDefault="00B62255" w14:paraId="5D03DE9B"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 xml:space="preserve">  Equipment Use</w:t>
      </w:r>
    </w:p>
    <w:p xmlns:wp14="http://schemas.microsoft.com/office/word/2010/wordml" w:rsidRPr="00045B35" w:rsidR="00B62255" w:rsidRDefault="00B62255" w14:paraId="73853FD6"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 xml:space="preserve">Do not use fans that have excessive vibration, frayed </w:t>
      </w:r>
      <w:r w:rsidRPr="00045B35" w:rsidR="00203129">
        <w:rPr>
          <w:rFonts w:ascii="Times New Roman" w:hAnsi="Times New Roman"/>
          <w:spacing w:val="-3"/>
          <w:sz w:val="24"/>
          <w:szCs w:val="24"/>
        </w:rPr>
        <w:t>cords,</w:t>
      </w:r>
      <w:r w:rsidRPr="00045B35">
        <w:rPr>
          <w:rFonts w:ascii="Times New Roman" w:hAnsi="Times New Roman"/>
          <w:spacing w:val="-3"/>
          <w:sz w:val="24"/>
          <w:szCs w:val="24"/>
        </w:rPr>
        <w:t xml:space="preserve"> or missing guards.</w:t>
      </w:r>
    </w:p>
    <w:p xmlns:wp14="http://schemas.microsoft.com/office/word/2010/wordml" w:rsidRPr="00045B35" w:rsidR="00B62255" w:rsidRDefault="00B62255" w14:paraId="1E0943E1"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2.</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 xml:space="preserve">Do not place floor type fans in walkways, </w:t>
      </w:r>
      <w:r w:rsidRPr="00045B35" w:rsidR="00203129">
        <w:rPr>
          <w:rFonts w:ascii="Times New Roman" w:hAnsi="Times New Roman"/>
          <w:spacing w:val="-3"/>
          <w:sz w:val="24"/>
          <w:szCs w:val="24"/>
        </w:rPr>
        <w:t>aisles,</w:t>
      </w:r>
      <w:r w:rsidRPr="00045B35">
        <w:rPr>
          <w:rFonts w:ascii="Times New Roman" w:hAnsi="Times New Roman"/>
          <w:spacing w:val="-3"/>
          <w:sz w:val="24"/>
          <w:szCs w:val="24"/>
        </w:rPr>
        <w:t xml:space="preserve"> or doorways.</w:t>
      </w:r>
    </w:p>
    <w:p xmlns:wp14="http://schemas.microsoft.com/office/word/2010/wordml" w:rsidRPr="00045B35" w:rsidR="00B62255" w:rsidRDefault="00B62255" w14:paraId="06EA0909"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3.</w:t>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ab/>
      </w:r>
      <w:r w:rsidRPr="00045B35">
        <w:rPr>
          <w:rFonts w:ascii="Times New Roman" w:hAnsi="Times New Roman"/>
          <w:spacing w:val="-3"/>
          <w:sz w:val="24"/>
          <w:szCs w:val="24"/>
        </w:rPr>
        <w:t>Do not plug multiple electrical cords into a single outlet.</w:t>
      </w:r>
    </w:p>
    <w:p xmlns:wp14="http://schemas.microsoft.com/office/word/2010/wordml" w:rsidRPr="00045B35" w:rsidR="00B62255" w:rsidRDefault="00B62255" w14:paraId="0DCE3CB6"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4.</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Do not use extension or power cords that have the ground prong removed or broken off.</w:t>
      </w:r>
    </w:p>
    <w:p xmlns:wp14="http://schemas.microsoft.com/office/word/2010/wordml" w:rsidRPr="00045B35" w:rsidR="00B62255" w:rsidRDefault="00B62255" w14:paraId="05705DBF"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5.</w:t>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ab/>
      </w:r>
      <w:r w:rsidRPr="00045B35">
        <w:rPr>
          <w:rFonts w:ascii="Times New Roman" w:hAnsi="Times New Roman"/>
          <w:spacing w:val="-3"/>
          <w:sz w:val="24"/>
          <w:szCs w:val="24"/>
        </w:rPr>
        <w:t xml:space="preserve">Do not use frayed, </w:t>
      </w:r>
      <w:r w:rsidRPr="00045B35" w:rsidR="00203129">
        <w:rPr>
          <w:rFonts w:ascii="Times New Roman" w:hAnsi="Times New Roman"/>
          <w:spacing w:val="-3"/>
          <w:sz w:val="24"/>
          <w:szCs w:val="24"/>
        </w:rPr>
        <w:t>cut,</w:t>
      </w:r>
      <w:r w:rsidRPr="00045B35">
        <w:rPr>
          <w:rFonts w:ascii="Times New Roman" w:hAnsi="Times New Roman"/>
          <w:spacing w:val="-3"/>
          <w:sz w:val="24"/>
          <w:szCs w:val="24"/>
        </w:rPr>
        <w:t xml:space="preserve"> or cracked electrical cords.</w:t>
      </w:r>
    </w:p>
    <w:p xmlns:wp14="http://schemas.microsoft.com/office/word/2010/wordml" w:rsidRPr="00045B35" w:rsidR="00B62255" w:rsidRDefault="00B62255" w14:paraId="6258D8BE"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6.</w:t>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ab/>
      </w:r>
      <w:r w:rsidRPr="00045B35">
        <w:rPr>
          <w:rFonts w:ascii="Times New Roman" w:hAnsi="Times New Roman"/>
          <w:spacing w:val="-3"/>
          <w:sz w:val="24"/>
          <w:szCs w:val="24"/>
        </w:rPr>
        <w:t>Use a cord cover or tape the cord down when running electrical cords across aisles, between desks or across entrances or exits.</w:t>
      </w:r>
    </w:p>
    <w:p xmlns:wp14="http://schemas.microsoft.com/office/word/2010/wordml" w:rsidRPr="00045B35" w:rsidR="00B62255" w:rsidRDefault="00B62255" w14:paraId="4A66C8B8"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7.</w:t>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Turn the power switch of the local exhaust fans to "On" when operating the blueprint machine.</w:t>
      </w:r>
    </w:p>
    <w:p xmlns:wp14="http://schemas.microsoft.com/office/word/2010/wordml" w:rsidRPr="00045B35" w:rsidR="00B62255" w:rsidRDefault="00B62255" w14:paraId="405E0170"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8.</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Do not use lighting fluid to clean drafting equipment; use soap and water.</w:t>
      </w:r>
    </w:p>
    <w:p xmlns:wp14="http://schemas.microsoft.com/office/word/2010/wordml" w:rsidRPr="00045B35" w:rsidR="00B62255" w:rsidRDefault="00B62255" w14:paraId="7196D064" wp14:textId="77777777">
      <w:pPr>
        <w:tabs>
          <w:tab w:val="left" w:pos="0"/>
          <w:tab w:val="right" w:pos="663"/>
          <w:tab w:val="right" w:leader="dot" w:pos="8612"/>
          <w:tab w:val="left" w:pos="8640"/>
        </w:tabs>
        <w:suppressAutoHyphens/>
        <w:jc w:val="both"/>
        <w:rPr>
          <w:rFonts w:ascii="Times New Roman" w:hAnsi="Times New Roman"/>
          <w:spacing w:val="-3"/>
          <w:sz w:val="24"/>
          <w:szCs w:val="24"/>
        </w:rPr>
      </w:pPr>
    </w:p>
    <w:p xmlns:wp14="http://schemas.microsoft.com/office/word/2010/wordml" w:rsidRPr="00045B35" w:rsidR="00B62255" w:rsidRDefault="00B62255" w14:paraId="1F45B621"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SALES PERSONNEL</w:t>
      </w:r>
    </w:p>
    <w:p xmlns:wp14="http://schemas.microsoft.com/office/word/2010/wordml" w:rsidRPr="00045B35" w:rsidR="00B62255" w:rsidRDefault="00B62255" w14:paraId="34FF1C98" wp14:textId="77777777">
      <w:pPr>
        <w:tabs>
          <w:tab w:val="left" w:pos="0"/>
          <w:tab w:val="right" w:pos="663"/>
          <w:tab w:val="right" w:leader="dot" w:pos="8612"/>
          <w:tab w:val="left" w:pos="8640"/>
        </w:tabs>
        <w:suppressAutoHyphens/>
        <w:jc w:val="both"/>
        <w:rPr>
          <w:rFonts w:ascii="Times New Roman" w:hAnsi="Times New Roman"/>
          <w:spacing w:val="-3"/>
          <w:sz w:val="24"/>
          <w:szCs w:val="24"/>
        </w:rPr>
      </w:pPr>
    </w:p>
    <w:p xmlns:wp14="http://schemas.microsoft.com/office/word/2010/wordml" w:rsidRPr="00045B35" w:rsidR="00B62255" w:rsidRDefault="00B62255" w14:paraId="08F08B59"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Driving Safety</w:t>
      </w:r>
    </w:p>
    <w:p xmlns:wp14="http://schemas.microsoft.com/office/word/2010/wordml" w:rsidRPr="00045B35" w:rsidR="00B62255" w:rsidRDefault="00B62255" w14:paraId="20FD071F"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 xml:space="preserve">  Fueling Vehicles</w:t>
      </w:r>
    </w:p>
    <w:p xmlns:wp14="http://schemas.microsoft.com/office/word/2010/wordml" w:rsidRPr="00045B35" w:rsidR="00B62255" w:rsidRDefault="00B62255" w14:paraId="12762C1D"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Turn the vehicle off before fueling.</w:t>
      </w:r>
    </w:p>
    <w:p xmlns:wp14="http://schemas.microsoft.com/office/word/2010/wordml" w:rsidRPr="00045B35" w:rsidR="00B62255" w:rsidRDefault="00B62255" w14:paraId="03A4DD75"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2.</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Do not smoke while fueling a vehicle.</w:t>
      </w:r>
    </w:p>
    <w:p xmlns:wp14="http://schemas.microsoft.com/office/word/2010/wordml" w:rsidRPr="00045B35" w:rsidR="00B62255" w:rsidRDefault="00B62255" w14:paraId="6F4884BE"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3.</w:t>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Wash hands with soap and water if you spill gasoline on your hands.</w:t>
      </w:r>
    </w:p>
    <w:p xmlns:wp14="http://schemas.microsoft.com/office/word/2010/wordml" w:rsidRPr="00045B35" w:rsidR="00B62255" w:rsidRDefault="00B62255" w14:paraId="6D072C0D" wp14:textId="77777777">
      <w:pPr>
        <w:tabs>
          <w:tab w:val="left" w:pos="0"/>
          <w:tab w:val="right" w:pos="663"/>
          <w:tab w:val="right" w:leader="dot" w:pos="8612"/>
          <w:tab w:val="left" w:pos="8640"/>
        </w:tabs>
        <w:suppressAutoHyphens/>
        <w:jc w:val="both"/>
        <w:rPr>
          <w:rFonts w:ascii="Times New Roman" w:hAnsi="Times New Roman"/>
          <w:spacing w:val="-3"/>
          <w:sz w:val="24"/>
          <w:szCs w:val="24"/>
        </w:rPr>
      </w:pPr>
    </w:p>
    <w:p xmlns:wp14="http://schemas.microsoft.com/office/word/2010/wordml" w:rsidRPr="00045B35" w:rsidR="00B62255" w:rsidRDefault="00B62255" w14:paraId="084BFB27"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 xml:space="preserve">  Driving Rules</w:t>
      </w:r>
    </w:p>
    <w:p xmlns:wp14="http://schemas.microsoft.com/office/word/2010/wordml" w:rsidRPr="00045B35" w:rsidR="00B62255" w:rsidRDefault="00B62255" w14:paraId="7A875903"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Shut all doors and fasten your seat belt before moving the vehicle.</w:t>
      </w:r>
    </w:p>
    <w:p xmlns:wp14="http://schemas.microsoft.com/office/word/2010/wordml" w:rsidRPr="00045B35" w:rsidR="00B62255" w:rsidRDefault="00B62255" w14:paraId="001DA254"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2.</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Obey all traffic patterns and signs at all times.</w:t>
      </w:r>
    </w:p>
    <w:p xmlns:wp14="http://schemas.microsoft.com/office/word/2010/wordml" w:rsidRPr="00045B35" w:rsidR="00B62255" w:rsidRDefault="00B62255" w14:paraId="278DB31D"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3.</w:t>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ab/>
      </w:r>
      <w:r w:rsidRPr="00045B35">
        <w:rPr>
          <w:rFonts w:ascii="Times New Roman" w:hAnsi="Times New Roman"/>
          <w:spacing w:val="-3"/>
          <w:sz w:val="24"/>
          <w:szCs w:val="24"/>
        </w:rPr>
        <w:t xml:space="preserve">Maintain a </w:t>
      </w:r>
      <w:r w:rsidRPr="00045B35" w:rsidR="00A6392C">
        <w:rPr>
          <w:rFonts w:ascii="Times New Roman" w:hAnsi="Times New Roman"/>
          <w:spacing w:val="-3"/>
          <w:sz w:val="24"/>
          <w:szCs w:val="24"/>
        </w:rPr>
        <w:t>three-point</w:t>
      </w:r>
      <w:r w:rsidRPr="00045B35">
        <w:rPr>
          <w:rFonts w:ascii="Times New Roman" w:hAnsi="Times New Roman"/>
          <w:spacing w:val="-3"/>
          <w:sz w:val="24"/>
          <w:szCs w:val="24"/>
        </w:rPr>
        <w:t xml:space="preserve"> contact using both hands and one foot or both feet and one hand when climbing into and out of vehicles.</w:t>
      </w:r>
    </w:p>
    <w:p xmlns:wp14="http://schemas.microsoft.com/office/word/2010/wordml" w:rsidRPr="00045B35" w:rsidR="00B62255" w:rsidRDefault="00B62255" w14:paraId="48A21919" wp14:textId="77777777">
      <w:pPr>
        <w:tabs>
          <w:tab w:val="left" w:pos="0"/>
          <w:tab w:val="right" w:pos="663"/>
          <w:tab w:val="right" w:leader="dot" w:pos="8612"/>
          <w:tab w:val="left" w:pos="8640"/>
        </w:tabs>
        <w:suppressAutoHyphens/>
        <w:jc w:val="both"/>
        <w:rPr>
          <w:rFonts w:ascii="Times New Roman" w:hAnsi="Times New Roman"/>
          <w:spacing w:val="-3"/>
          <w:sz w:val="24"/>
          <w:szCs w:val="24"/>
        </w:rPr>
      </w:pPr>
    </w:p>
    <w:p xmlns:wp14="http://schemas.microsoft.com/office/word/2010/wordml" w:rsidRPr="00045B35" w:rsidR="00B62255" w:rsidRDefault="00B62255" w14:paraId="34FD2BE3"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AIR-CONDITIONING, REFRIGERATION, and HEATING MECHANICS</w:t>
      </w:r>
    </w:p>
    <w:p xmlns:wp14="http://schemas.microsoft.com/office/word/2010/wordml" w:rsidRPr="00045B35" w:rsidR="00B62255" w:rsidRDefault="00B62255" w14:paraId="6532C050"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(Installation and Service/Repair)</w:t>
      </w:r>
    </w:p>
    <w:p xmlns:wp14="http://schemas.microsoft.com/office/word/2010/wordml" w:rsidRPr="00045B35" w:rsidR="00B62255" w:rsidRDefault="00B62255" w14:paraId="6BD18F9B" wp14:textId="77777777">
      <w:pPr>
        <w:tabs>
          <w:tab w:val="left" w:pos="0"/>
          <w:tab w:val="right" w:pos="663"/>
          <w:tab w:val="right" w:leader="dot" w:pos="8612"/>
          <w:tab w:val="left" w:pos="8640"/>
        </w:tabs>
        <w:suppressAutoHyphens/>
        <w:jc w:val="both"/>
        <w:rPr>
          <w:rFonts w:ascii="Times New Roman" w:hAnsi="Times New Roman"/>
          <w:spacing w:val="-3"/>
          <w:sz w:val="24"/>
          <w:szCs w:val="24"/>
        </w:rPr>
      </w:pPr>
    </w:p>
    <w:p xmlns:wp14="http://schemas.microsoft.com/office/word/2010/wordml" w:rsidRPr="00045B35" w:rsidR="00B62255" w:rsidRDefault="00B62255" w14:paraId="681AE186"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General Job Site Rules</w:t>
      </w:r>
    </w:p>
    <w:p xmlns:wp14="http://schemas.microsoft.com/office/word/2010/wordml" w:rsidRPr="00045B35" w:rsidR="00B62255" w:rsidP="0070351A" w:rsidRDefault="00B62255" w14:paraId="5005C353" wp14:textId="77777777">
      <w:pPr>
        <w:tabs>
          <w:tab w:val="left" w:pos="0"/>
          <w:tab w:val="right" w:pos="360"/>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Do not begin working until barricades, warning signs or other protective devices have been installed to isolate the work area from local traffic.</w:t>
      </w:r>
    </w:p>
    <w:p xmlns:wp14="http://schemas.microsoft.com/office/word/2010/wordml" w:rsidRPr="00045B35" w:rsidR="00B62255" w:rsidRDefault="00B62255" w14:paraId="220FEF71"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2.</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Do not walk under partially demolished walls or floors.</w:t>
      </w:r>
    </w:p>
    <w:p xmlns:wp14="http://schemas.microsoft.com/office/word/2010/wordml" w:rsidRPr="00045B35" w:rsidR="00B62255" w:rsidRDefault="00B62255" w14:paraId="5CC36D23"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3.</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Stop working outdoors and seek shelter during lightning storms.</w:t>
      </w:r>
    </w:p>
    <w:p xmlns:wp14="http://schemas.microsoft.com/office/word/2010/wordml" w:rsidRPr="00045B35" w:rsidR="00B62255" w:rsidRDefault="00B62255" w14:paraId="37C0D78B"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4.</w:t>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ab/>
      </w:r>
      <w:r w:rsidRPr="00045B35">
        <w:rPr>
          <w:rFonts w:ascii="Times New Roman" w:hAnsi="Times New Roman"/>
          <w:spacing w:val="-3"/>
          <w:sz w:val="24"/>
          <w:szCs w:val="24"/>
        </w:rPr>
        <w:t>When working outside, keep shirts on to avoid dehydration and sun burn.</w:t>
      </w:r>
    </w:p>
    <w:p xmlns:wp14="http://schemas.microsoft.com/office/word/2010/wordml" w:rsidRPr="00045B35" w:rsidR="00B62255" w:rsidRDefault="00B62255" w14:paraId="7A8F0FCC"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5.</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Drink plenty of clear liquids during your breaks.</w:t>
      </w:r>
    </w:p>
    <w:p xmlns:wp14="http://schemas.microsoft.com/office/word/2010/wordml" w:rsidRPr="00045B35" w:rsidR="00B62255" w:rsidRDefault="00B62255" w14:paraId="0E9F358E"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6.</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 xml:space="preserve">Erect protective barriers or guards and warning signs prior to removing </w:t>
      </w:r>
      <w:r w:rsidRPr="00045B35" w:rsidR="002449FB">
        <w:rPr>
          <w:rFonts w:ascii="Times New Roman" w:hAnsi="Times New Roman"/>
          <w:spacing w:val="-3"/>
          <w:sz w:val="24"/>
          <w:szCs w:val="24"/>
        </w:rPr>
        <w:t>maintenance hole</w:t>
      </w:r>
      <w:r w:rsidRPr="00045B35">
        <w:rPr>
          <w:rFonts w:ascii="Times New Roman" w:hAnsi="Times New Roman"/>
          <w:spacing w:val="-3"/>
          <w:sz w:val="24"/>
          <w:szCs w:val="24"/>
        </w:rPr>
        <w:t xml:space="preserve"> covers where accessible by vehicular or pedestrian traffic</w:t>
      </w:r>
      <w:r w:rsidRPr="00045B35" w:rsidR="002449FB">
        <w:rPr>
          <w:rFonts w:ascii="Times New Roman" w:hAnsi="Times New Roman"/>
          <w:spacing w:val="-3"/>
          <w:sz w:val="24"/>
          <w:szCs w:val="24"/>
        </w:rPr>
        <w:t xml:space="preserve">. </w:t>
      </w:r>
    </w:p>
    <w:p xmlns:wp14="http://schemas.microsoft.com/office/word/2010/wordml" w:rsidRPr="00045B35" w:rsidR="00B62255" w:rsidRDefault="00B62255" w14:paraId="3B3FB50E"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7.</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Do not use a metal ladder within 50 feet of electrical power lines.</w:t>
      </w:r>
    </w:p>
    <w:p xmlns:wp14="http://schemas.microsoft.com/office/word/2010/wordml" w:rsidRPr="00045B35" w:rsidR="00B62255" w:rsidRDefault="00B62255" w14:paraId="42DBEADD"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8.</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Do not block the walking surfaces of elevated working platforms, such as scaffolds, with tools or materials that are not being used.</w:t>
      </w:r>
    </w:p>
    <w:p xmlns:wp14="http://schemas.microsoft.com/office/word/2010/wordml" w:rsidRPr="00045B35" w:rsidR="00B62255" w:rsidRDefault="00B62255" w14:paraId="4816FFA2"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9.</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 xml:space="preserve">Do not stand on sinks, </w:t>
      </w:r>
      <w:r w:rsidRPr="00045B35" w:rsidR="002449FB">
        <w:rPr>
          <w:rFonts w:ascii="Times New Roman" w:hAnsi="Times New Roman"/>
          <w:spacing w:val="-3"/>
          <w:sz w:val="24"/>
          <w:szCs w:val="24"/>
        </w:rPr>
        <w:t>toilets,</w:t>
      </w:r>
      <w:r w:rsidRPr="00045B35">
        <w:rPr>
          <w:rFonts w:ascii="Times New Roman" w:hAnsi="Times New Roman"/>
          <w:spacing w:val="-3"/>
          <w:sz w:val="24"/>
          <w:szCs w:val="24"/>
        </w:rPr>
        <w:t xml:space="preserve"> or cabinets; use a step ladder.</w:t>
      </w:r>
    </w:p>
    <w:p xmlns:wp14="http://schemas.microsoft.com/office/word/2010/wordml" w:rsidRPr="00045B35" w:rsidR="00B62255" w:rsidRDefault="00B62255" w14:paraId="193930B7"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10.</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Stand clear of floor openings if guardrails or covers are removed or displaced.</w:t>
      </w:r>
    </w:p>
    <w:p xmlns:wp14="http://schemas.microsoft.com/office/word/2010/wordml" w:rsidRPr="00045B35" w:rsidR="00B62255" w:rsidRDefault="00B62255" w14:paraId="28CDF01C"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11.</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 xml:space="preserve">If you discover a wasp nest or </w:t>
      </w:r>
      <w:r w:rsidRPr="00045B35" w:rsidR="00A6392C">
        <w:rPr>
          <w:rFonts w:ascii="Times New Roman" w:hAnsi="Times New Roman"/>
          <w:spacing w:val="-3"/>
          <w:sz w:val="24"/>
          <w:szCs w:val="24"/>
        </w:rPr>
        <w:t>beehive</w:t>
      </w:r>
      <w:r w:rsidRPr="00045B35">
        <w:rPr>
          <w:rFonts w:ascii="Times New Roman" w:hAnsi="Times New Roman"/>
          <w:spacing w:val="-3"/>
          <w:sz w:val="24"/>
          <w:szCs w:val="24"/>
        </w:rPr>
        <w:t xml:space="preserve"> while installing or servicing equipment, use the </w:t>
      </w:r>
      <w:r w:rsidRPr="00045B35" w:rsidR="00A6392C">
        <w:rPr>
          <w:rFonts w:ascii="Times New Roman" w:hAnsi="Times New Roman"/>
          <w:spacing w:val="-3"/>
          <w:sz w:val="24"/>
          <w:szCs w:val="24"/>
        </w:rPr>
        <w:t>long-distance</w:t>
      </w:r>
      <w:r w:rsidRPr="00045B35">
        <w:rPr>
          <w:rFonts w:ascii="Times New Roman" w:hAnsi="Times New Roman"/>
          <w:spacing w:val="-3"/>
          <w:sz w:val="24"/>
          <w:szCs w:val="24"/>
        </w:rPr>
        <w:t xml:space="preserve"> aerosol insecticide labeled "Wasp and Bee Insecticide" to spray the nest</w:t>
      </w:r>
      <w:r w:rsidRPr="00045B35" w:rsidR="002449FB">
        <w:rPr>
          <w:rFonts w:ascii="Times New Roman" w:hAnsi="Times New Roman"/>
          <w:spacing w:val="-3"/>
          <w:sz w:val="24"/>
          <w:szCs w:val="24"/>
        </w:rPr>
        <w:t xml:space="preserve">. </w:t>
      </w:r>
      <w:r w:rsidRPr="00045B35">
        <w:rPr>
          <w:rFonts w:ascii="Times New Roman" w:hAnsi="Times New Roman"/>
          <w:spacing w:val="-3"/>
          <w:sz w:val="24"/>
          <w:szCs w:val="24"/>
        </w:rPr>
        <w:t>Test with the stick or pole once again to ensure that all bees/wasps are gone before continuing work.</w:t>
      </w:r>
    </w:p>
    <w:p xmlns:wp14="http://schemas.microsoft.com/office/word/2010/wordml" w:rsidRPr="00045B35" w:rsidR="00B62255" w:rsidRDefault="00B62255" w14:paraId="2861D3F1"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12.</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Seek first aid immediately if bitten or stung by wasps or bees.</w:t>
      </w:r>
    </w:p>
    <w:p xmlns:wp14="http://schemas.microsoft.com/office/word/2010/wordml" w:rsidRPr="00045B35" w:rsidR="00B62255" w:rsidRDefault="00B62255" w14:paraId="455CD60F"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13.</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Do not handle caterpillars or other insects with your bare hands.</w:t>
      </w:r>
    </w:p>
    <w:p xmlns:wp14="http://schemas.microsoft.com/office/word/2010/wordml" w:rsidRPr="00045B35" w:rsidR="00B62255" w:rsidRDefault="00B62255" w14:paraId="238601FE" wp14:textId="77777777">
      <w:pPr>
        <w:tabs>
          <w:tab w:val="left" w:pos="0"/>
          <w:tab w:val="right" w:pos="663"/>
          <w:tab w:val="right" w:leader="dot" w:pos="8612"/>
          <w:tab w:val="left" w:pos="8640"/>
        </w:tabs>
        <w:suppressAutoHyphens/>
        <w:jc w:val="both"/>
        <w:rPr>
          <w:rFonts w:ascii="Times New Roman" w:hAnsi="Times New Roman"/>
          <w:spacing w:val="-3"/>
          <w:sz w:val="24"/>
          <w:szCs w:val="24"/>
        </w:rPr>
      </w:pPr>
    </w:p>
    <w:p xmlns:wp14="http://schemas.microsoft.com/office/word/2010/wordml" w:rsidRPr="00045B35" w:rsidR="00B62255" w:rsidRDefault="00B62255" w14:paraId="30DCA8BE"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Equipment Installation Safety</w:t>
      </w:r>
    </w:p>
    <w:p xmlns:wp14="http://schemas.microsoft.com/office/word/2010/wordml" w:rsidRPr="00045B35" w:rsidR="00B62255" w:rsidRDefault="00B62255" w14:paraId="742343B6"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 xml:space="preserve">  General Safety</w:t>
      </w:r>
    </w:p>
    <w:p xmlns:wp14="http://schemas.microsoft.com/office/word/2010/wordml" w:rsidRPr="00045B35" w:rsidR="00B62255" w:rsidRDefault="00B62255" w14:paraId="4935CE4B"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Assume all electrical wires as live wires.</w:t>
      </w:r>
    </w:p>
    <w:p xmlns:wp14="http://schemas.microsoft.com/office/word/2010/wordml" w:rsidRPr="00045B35" w:rsidR="00B62255" w:rsidRDefault="00B62255" w14:paraId="71735EEA"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2.</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Turn the main switch to "Off" before removing and replacing power fuses.</w:t>
      </w:r>
    </w:p>
    <w:p xmlns:wp14="http://schemas.microsoft.com/office/word/2010/wordml" w:rsidRPr="00045B35" w:rsidR="00B62255" w:rsidRDefault="00B62255" w14:paraId="60EF9267"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3.</w:t>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ab/>
      </w:r>
      <w:r w:rsidRPr="00045B35">
        <w:rPr>
          <w:rFonts w:ascii="Times New Roman" w:hAnsi="Times New Roman"/>
          <w:spacing w:val="-3"/>
          <w:sz w:val="24"/>
          <w:szCs w:val="24"/>
        </w:rPr>
        <w:t xml:space="preserve">Do not wear jewelry or coats with metal zippers when working on or near energized lines, panels, </w:t>
      </w:r>
      <w:r w:rsidRPr="00045B35" w:rsidR="002449FB">
        <w:rPr>
          <w:rFonts w:ascii="Times New Roman" w:hAnsi="Times New Roman"/>
          <w:spacing w:val="-3"/>
          <w:sz w:val="24"/>
          <w:szCs w:val="24"/>
        </w:rPr>
        <w:t>parts,</w:t>
      </w:r>
      <w:r w:rsidRPr="00045B35">
        <w:rPr>
          <w:rFonts w:ascii="Times New Roman" w:hAnsi="Times New Roman"/>
          <w:spacing w:val="-3"/>
          <w:sz w:val="24"/>
          <w:szCs w:val="24"/>
        </w:rPr>
        <w:t xml:space="preserve"> or equipment.</w:t>
      </w:r>
    </w:p>
    <w:p xmlns:wp14="http://schemas.microsoft.com/office/word/2010/wordml" w:rsidR="00A6392C" w:rsidRDefault="00B62255" w14:paraId="0CC0FA5E"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 xml:space="preserve">  4.</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 xml:space="preserve">Do not wear watches, rings or other metallic objects when working on or near energized </w:t>
      </w:r>
      <w:r w:rsidRPr="00045B35" w:rsidR="00A6392C">
        <w:rPr>
          <w:rFonts w:ascii="Times New Roman" w:hAnsi="Times New Roman"/>
          <w:spacing w:val="-3"/>
          <w:sz w:val="24"/>
          <w:szCs w:val="24"/>
        </w:rPr>
        <w:t>lines,</w:t>
      </w:r>
    </w:p>
    <w:p xmlns:wp14="http://schemas.microsoft.com/office/word/2010/wordml" w:rsidRPr="00045B35" w:rsidR="00B62255" w:rsidRDefault="002449FB" w14:paraId="58A58CB1"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Pr>
          <w:rFonts w:ascii="Times New Roman" w:hAnsi="Times New Roman"/>
          <w:spacing w:val="-3"/>
          <w:sz w:val="24"/>
          <w:szCs w:val="24"/>
        </w:rPr>
        <w:t xml:space="preserve">      </w:t>
      </w:r>
      <w:r w:rsidR="00A6392C">
        <w:rPr>
          <w:rFonts w:ascii="Times New Roman" w:hAnsi="Times New Roman"/>
          <w:spacing w:val="-3"/>
          <w:sz w:val="24"/>
          <w:szCs w:val="24"/>
        </w:rPr>
        <w:t>p</w:t>
      </w:r>
      <w:r w:rsidRPr="00045B35" w:rsidR="00B62255">
        <w:rPr>
          <w:rFonts w:ascii="Times New Roman" w:hAnsi="Times New Roman"/>
          <w:spacing w:val="-3"/>
          <w:sz w:val="24"/>
          <w:szCs w:val="24"/>
        </w:rPr>
        <w:t xml:space="preserve">anels, </w:t>
      </w:r>
      <w:r w:rsidRPr="00045B35">
        <w:rPr>
          <w:rFonts w:ascii="Times New Roman" w:hAnsi="Times New Roman"/>
          <w:spacing w:val="-3"/>
          <w:sz w:val="24"/>
          <w:szCs w:val="24"/>
        </w:rPr>
        <w:t>parts,</w:t>
      </w:r>
      <w:r w:rsidRPr="00045B35" w:rsidR="00B62255">
        <w:rPr>
          <w:rFonts w:ascii="Times New Roman" w:hAnsi="Times New Roman"/>
          <w:spacing w:val="-3"/>
          <w:sz w:val="24"/>
          <w:szCs w:val="24"/>
        </w:rPr>
        <w:t xml:space="preserve"> or equipment.</w:t>
      </w:r>
    </w:p>
    <w:p xmlns:wp14="http://schemas.microsoft.com/office/word/2010/wordml" w:rsidRPr="00045B35" w:rsidR="00B62255" w:rsidRDefault="00B62255" w14:paraId="0BCC1EAC"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5.</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 xml:space="preserve">Wear 100% cotton or </w:t>
      </w:r>
      <w:r w:rsidRPr="00045B35" w:rsidR="00A6392C">
        <w:rPr>
          <w:rFonts w:ascii="Times New Roman" w:hAnsi="Times New Roman"/>
          <w:spacing w:val="-3"/>
          <w:sz w:val="24"/>
          <w:szCs w:val="24"/>
        </w:rPr>
        <w:t>flame-resistant</w:t>
      </w:r>
      <w:r w:rsidRPr="00045B35">
        <w:rPr>
          <w:rFonts w:ascii="Times New Roman" w:hAnsi="Times New Roman"/>
          <w:spacing w:val="-3"/>
          <w:sz w:val="24"/>
          <w:szCs w:val="24"/>
        </w:rPr>
        <w:t xml:space="preserve"> shirts or jumpers (with sleeves rolled down) and pro</w:t>
      </w:r>
      <w:r w:rsidRPr="00045B35">
        <w:rPr>
          <w:rFonts w:ascii="Times New Roman" w:hAnsi="Times New Roman"/>
          <w:spacing w:val="-3"/>
          <w:sz w:val="24"/>
          <w:szCs w:val="24"/>
        </w:rPr>
        <w:softHyphen/>
        <w:t>tective hats when working on or near live parts, lines, and panels.</w:t>
      </w:r>
    </w:p>
    <w:p xmlns:wp14="http://schemas.microsoft.com/office/word/2010/wordml" w:rsidRPr="00045B35" w:rsidR="00B62255" w:rsidRDefault="00B62255" w14:paraId="6912CBAB"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6.</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Do not work near any circuit that is in service without first installing barricades approved by your supervisor.</w:t>
      </w:r>
    </w:p>
    <w:p xmlns:wp14="http://schemas.microsoft.com/office/word/2010/wordml" w:rsidRPr="00045B35" w:rsidR="00B62255" w:rsidRDefault="00B62255" w14:paraId="0F3CABC7" wp14:textId="77777777">
      <w:pPr>
        <w:tabs>
          <w:tab w:val="left" w:pos="0"/>
          <w:tab w:val="right" w:pos="663"/>
          <w:tab w:val="right" w:leader="dot" w:pos="8612"/>
          <w:tab w:val="left" w:pos="8640"/>
        </w:tabs>
        <w:suppressAutoHyphens/>
        <w:jc w:val="both"/>
        <w:rPr>
          <w:rFonts w:ascii="Times New Roman" w:hAnsi="Times New Roman"/>
          <w:spacing w:val="-3"/>
          <w:sz w:val="24"/>
          <w:szCs w:val="24"/>
        </w:rPr>
      </w:pPr>
    </w:p>
    <w:p xmlns:wp14="http://schemas.microsoft.com/office/word/2010/wordml" w:rsidRPr="00045B35" w:rsidR="00B62255" w:rsidRDefault="00B62255" w14:paraId="5D228E51"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 xml:space="preserve">  General Wiring Safety</w:t>
      </w:r>
    </w:p>
    <w:p xmlns:wp14="http://schemas.microsoft.com/office/word/2010/wordml" w:rsidRPr="00045B35" w:rsidR="00B62255" w:rsidRDefault="00B62255" w14:paraId="08E2FBCF"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w:t>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 xml:space="preserve">Do not fish </w:t>
      </w:r>
      <w:r w:rsidRPr="00045B35" w:rsidR="00CC1FA0">
        <w:rPr>
          <w:rFonts w:ascii="Times New Roman" w:hAnsi="Times New Roman"/>
          <w:spacing w:val="-3"/>
          <w:sz w:val="24"/>
          <w:szCs w:val="24"/>
        </w:rPr>
        <w:t xml:space="preserve">through </w:t>
      </w:r>
      <w:r w:rsidRPr="00045B35">
        <w:rPr>
          <w:rFonts w:ascii="Times New Roman" w:hAnsi="Times New Roman"/>
          <w:spacing w:val="-3"/>
          <w:sz w:val="24"/>
          <w:szCs w:val="24"/>
        </w:rPr>
        <w:t xml:space="preserve">conduits or ducts until you </w:t>
      </w:r>
      <w:r w:rsidRPr="00045B35" w:rsidR="00CC1FA0">
        <w:rPr>
          <w:rFonts w:ascii="Times New Roman" w:hAnsi="Times New Roman"/>
          <w:spacing w:val="-3"/>
          <w:sz w:val="24"/>
          <w:szCs w:val="24"/>
        </w:rPr>
        <w:t>determine that the fish tape and</w:t>
      </w:r>
      <w:r w:rsidRPr="00045B35">
        <w:rPr>
          <w:rFonts w:ascii="Times New Roman" w:hAnsi="Times New Roman"/>
          <w:spacing w:val="-3"/>
          <w:sz w:val="24"/>
          <w:szCs w:val="24"/>
        </w:rPr>
        <w:t xml:space="preserve"> wires will </w:t>
      </w:r>
      <w:r w:rsidRPr="00045B35" w:rsidR="008A19EF">
        <w:rPr>
          <w:rFonts w:ascii="Times New Roman" w:hAnsi="Times New Roman"/>
          <w:spacing w:val="-3"/>
          <w:sz w:val="24"/>
          <w:szCs w:val="24"/>
        </w:rPr>
        <w:t>not contact</w:t>
      </w:r>
      <w:r w:rsidRPr="00045B35">
        <w:rPr>
          <w:rFonts w:ascii="Times New Roman" w:hAnsi="Times New Roman"/>
          <w:spacing w:val="-3"/>
          <w:sz w:val="24"/>
          <w:szCs w:val="24"/>
        </w:rPr>
        <w:t xml:space="preserve"> energized lines or </w:t>
      </w:r>
      <w:r w:rsidRPr="00045B35" w:rsidR="00CC1FA0">
        <w:rPr>
          <w:rFonts w:ascii="Times New Roman" w:hAnsi="Times New Roman"/>
          <w:spacing w:val="-3"/>
          <w:sz w:val="24"/>
          <w:szCs w:val="24"/>
        </w:rPr>
        <w:t xml:space="preserve">the </w:t>
      </w:r>
      <w:r w:rsidRPr="00045B35">
        <w:rPr>
          <w:rFonts w:ascii="Times New Roman" w:hAnsi="Times New Roman"/>
          <w:spacing w:val="-3"/>
          <w:sz w:val="24"/>
          <w:szCs w:val="24"/>
        </w:rPr>
        <w:t>equipment.</w:t>
      </w:r>
    </w:p>
    <w:p xmlns:wp14="http://schemas.microsoft.com/office/word/2010/wordml" w:rsidRPr="00045B35" w:rsidR="00B62255" w:rsidRDefault="00B62255" w14:paraId="3B060B71"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2.</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Do not use conductive measuring ropes or tapes when working on or near energized lines or sources.</w:t>
      </w:r>
    </w:p>
    <w:p xmlns:wp14="http://schemas.microsoft.com/office/word/2010/wordml" w:rsidRPr="00045B35" w:rsidR="00B62255" w:rsidRDefault="00B62255" w14:paraId="438A99C2"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3.</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 xml:space="preserve">Do not fasten or hang electrical extension or power cords from non-insulated staples or </w:t>
      </w:r>
      <w:r w:rsidRPr="00045B35" w:rsidR="008A19EF">
        <w:rPr>
          <w:rFonts w:ascii="Times New Roman" w:hAnsi="Times New Roman"/>
          <w:spacing w:val="-3"/>
          <w:sz w:val="24"/>
          <w:szCs w:val="24"/>
        </w:rPr>
        <w:t>nails and</w:t>
      </w:r>
      <w:r w:rsidRPr="00045B35">
        <w:rPr>
          <w:rFonts w:ascii="Times New Roman" w:hAnsi="Times New Roman"/>
          <w:spacing w:val="-3"/>
          <w:sz w:val="24"/>
          <w:szCs w:val="24"/>
        </w:rPr>
        <w:t xml:space="preserve"> do not suspend them by wire.</w:t>
      </w:r>
    </w:p>
    <w:p xmlns:wp14="http://schemas.microsoft.com/office/word/2010/wordml" w:rsidRPr="00045B35" w:rsidR="00810364" w:rsidRDefault="00B62255" w14:paraId="031CBA67"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4.</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Wear rubber gloves or use hot sticks when placing</w:t>
      </w:r>
      <w:r w:rsidRPr="00045B35" w:rsidR="008A19EF">
        <w:rPr>
          <w:rFonts w:ascii="Times New Roman" w:hAnsi="Times New Roman"/>
          <w:spacing w:val="-3"/>
          <w:sz w:val="24"/>
          <w:szCs w:val="24"/>
        </w:rPr>
        <w:t xml:space="preserve"> protective equipment on/around</w:t>
      </w:r>
      <w:r w:rsidRPr="00045B35">
        <w:rPr>
          <w:rFonts w:ascii="Times New Roman" w:hAnsi="Times New Roman"/>
          <w:spacing w:val="-3"/>
          <w:sz w:val="24"/>
          <w:szCs w:val="24"/>
        </w:rPr>
        <w:t xml:space="preserve"> energized voltage conductors.</w:t>
      </w:r>
    </w:p>
    <w:p xmlns:wp14="http://schemas.microsoft.com/office/word/2010/wordml" w:rsidRPr="00045B35" w:rsidR="00CC1FA0" w:rsidRDefault="00B62255" w14:paraId="01E04C7A"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5.</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 xml:space="preserve">Treat bare wire communication conductors on structures as energized lines unless they are </w:t>
      </w:r>
    </w:p>
    <w:p xmlns:wp14="http://schemas.microsoft.com/office/word/2010/wordml" w:rsidRPr="00045B35" w:rsidR="00B62255" w:rsidRDefault="00CC1FA0" w14:paraId="39F225B8"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w:t>
      </w:r>
      <w:r w:rsidRPr="00045B35" w:rsidR="00B62255">
        <w:rPr>
          <w:rFonts w:ascii="Times New Roman" w:hAnsi="Times New Roman"/>
          <w:spacing w:val="-3"/>
          <w:sz w:val="24"/>
          <w:szCs w:val="24"/>
        </w:rPr>
        <w:t>protected by insulated conductors.</w:t>
      </w:r>
    </w:p>
    <w:p xmlns:wp14="http://schemas.microsoft.com/office/word/2010/wordml" w:rsidRPr="00045B35" w:rsidR="00B62255" w:rsidRDefault="00B62255" w14:paraId="75333765"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6.</w:t>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ab/>
      </w:r>
      <w:r w:rsidRPr="00045B35">
        <w:rPr>
          <w:rFonts w:ascii="Times New Roman" w:hAnsi="Times New Roman"/>
          <w:spacing w:val="-3"/>
          <w:sz w:val="24"/>
          <w:szCs w:val="24"/>
        </w:rPr>
        <w:t xml:space="preserve">Visually inspect and wipe down all hot line tools each day before use. </w:t>
      </w:r>
    </w:p>
    <w:p xmlns:wp14="http://schemas.microsoft.com/office/word/2010/wordml" w:rsidRPr="00045B35" w:rsidR="00B62255" w:rsidRDefault="00B62255" w14:paraId="13E785F0"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7.</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Do not use defective hot line tools. Mark them as defective and turn them in for repair or replacement.</w:t>
      </w:r>
    </w:p>
    <w:p xmlns:wp14="http://schemas.microsoft.com/office/word/2010/wordml" w:rsidRPr="00045B35" w:rsidR="00B62255" w:rsidRDefault="00B62255" w14:paraId="0EF00B52"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8.</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Keep conductors that are being strung in or removed under positive control to prevent accidental contact with energized circuits.</w:t>
      </w:r>
    </w:p>
    <w:p xmlns:wp14="http://schemas.microsoft.com/office/word/2010/wordml" w:rsidRPr="00045B35" w:rsidR="00B62255" w:rsidRDefault="00B62255" w14:paraId="638B40B5"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9.</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If an existing line that crosses over a conductor is to be de-energized, ground the line on both sides of the crossing or treat the conductor being crossed as energized.</w:t>
      </w:r>
    </w:p>
    <w:p xmlns:wp14="http://schemas.microsoft.com/office/word/2010/wordml" w:rsidRPr="00045B35" w:rsidR="00B62255" w:rsidRDefault="00B62255" w14:paraId="5B08B5D1" wp14:textId="77777777">
      <w:pPr>
        <w:tabs>
          <w:tab w:val="left" w:pos="0"/>
          <w:tab w:val="right" w:pos="663"/>
          <w:tab w:val="right" w:leader="dot" w:pos="8612"/>
          <w:tab w:val="left" w:pos="8640"/>
        </w:tabs>
        <w:suppressAutoHyphens/>
        <w:jc w:val="both"/>
        <w:rPr>
          <w:rFonts w:ascii="Times New Roman" w:hAnsi="Times New Roman"/>
          <w:spacing w:val="-3"/>
          <w:sz w:val="24"/>
          <w:szCs w:val="24"/>
        </w:rPr>
      </w:pPr>
    </w:p>
    <w:p xmlns:wp14="http://schemas.microsoft.com/office/word/2010/wordml" w:rsidRPr="00045B35" w:rsidR="00B62255" w:rsidRDefault="00B62255" w14:paraId="19C44982"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General Personal Protective Equipment Guidelines</w:t>
      </w:r>
    </w:p>
    <w:p xmlns:wp14="http://schemas.microsoft.com/office/word/2010/wordml" w:rsidRPr="00045B35" w:rsidR="00B62255" w:rsidRDefault="00B62255" w14:paraId="5516860D"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Do not wear hard hats that are dented or cracked.</w:t>
      </w:r>
    </w:p>
    <w:p xmlns:wp14="http://schemas.microsoft.com/office/word/2010/wordml" w:rsidRPr="00045B35" w:rsidR="00B62255" w:rsidRDefault="00B62255" w14:paraId="67538220"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2.</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Wear your safety glasses when operating drills and when cutting or snipping copper or light gauge wire.</w:t>
      </w:r>
    </w:p>
    <w:p xmlns:wp14="http://schemas.microsoft.com/office/word/2010/wordml" w:rsidRPr="00045B35" w:rsidR="00B62255" w:rsidRDefault="00B62255" w14:paraId="7AF6C8E8"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3.</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 xml:space="preserve">Wear your safety goggles when welding, </w:t>
      </w:r>
      <w:r w:rsidRPr="00045B35" w:rsidR="002449FB">
        <w:rPr>
          <w:rFonts w:ascii="Times New Roman" w:hAnsi="Times New Roman"/>
          <w:spacing w:val="-3"/>
          <w:sz w:val="24"/>
          <w:szCs w:val="24"/>
        </w:rPr>
        <w:t>soldering,</w:t>
      </w:r>
      <w:r w:rsidRPr="00045B35">
        <w:rPr>
          <w:rFonts w:ascii="Times New Roman" w:hAnsi="Times New Roman"/>
          <w:spacing w:val="-3"/>
          <w:sz w:val="24"/>
          <w:szCs w:val="24"/>
        </w:rPr>
        <w:t xml:space="preserve"> or cutting metal.</w:t>
      </w:r>
    </w:p>
    <w:p xmlns:wp14="http://schemas.microsoft.com/office/word/2010/wordml" w:rsidRPr="00045B35" w:rsidR="00B62255" w:rsidRDefault="00B62255" w14:paraId="1EE09850"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4.</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Do not continue to work if your safety glasses become fogged</w:t>
      </w:r>
      <w:r w:rsidRPr="00045B35" w:rsidR="002449FB">
        <w:rPr>
          <w:rFonts w:ascii="Times New Roman" w:hAnsi="Times New Roman"/>
          <w:spacing w:val="-3"/>
          <w:sz w:val="24"/>
          <w:szCs w:val="24"/>
        </w:rPr>
        <w:t xml:space="preserve">. </w:t>
      </w:r>
      <w:r w:rsidRPr="00045B35">
        <w:rPr>
          <w:rFonts w:ascii="Times New Roman" w:hAnsi="Times New Roman"/>
          <w:spacing w:val="-3"/>
          <w:sz w:val="24"/>
          <w:szCs w:val="24"/>
        </w:rPr>
        <w:t>Stop work and clean the glasses until the lenses are clear and defogged.</w:t>
      </w:r>
    </w:p>
    <w:p xmlns:wp14="http://schemas.microsoft.com/office/word/2010/wordml" w:rsidRPr="00045B35" w:rsidR="00B62255" w:rsidRDefault="00B62255" w14:paraId="04129BB5"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5.</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Wear the dielectric gloves when working on electric current.</w:t>
      </w:r>
    </w:p>
    <w:p xmlns:wp14="http://schemas.microsoft.com/office/word/2010/wordml" w:rsidRPr="00045B35" w:rsidR="00B62255" w:rsidRDefault="00B62255" w14:paraId="18BFEAAC"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6.</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Do not wear jewelry or coats with metal zippers to work.</w:t>
      </w:r>
    </w:p>
    <w:p xmlns:wp14="http://schemas.microsoft.com/office/word/2010/wordml" w:rsidRPr="00045B35" w:rsidR="00B62255" w:rsidRDefault="00B62255" w14:paraId="1EAE29E7"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7.</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 xml:space="preserve">Wear ear plugs or </w:t>
      </w:r>
      <w:r w:rsidRPr="00045B35" w:rsidR="00A6392C">
        <w:rPr>
          <w:rFonts w:ascii="Times New Roman" w:hAnsi="Times New Roman"/>
          <w:spacing w:val="-3"/>
          <w:sz w:val="24"/>
          <w:szCs w:val="24"/>
        </w:rPr>
        <w:t>earmuffs</w:t>
      </w:r>
      <w:r w:rsidRPr="00045B35">
        <w:rPr>
          <w:rFonts w:ascii="Times New Roman" w:hAnsi="Times New Roman"/>
          <w:spacing w:val="-3"/>
          <w:sz w:val="24"/>
          <w:szCs w:val="24"/>
        </w:rPr>
        <w:t xml:space="preserve"> in areas posted "Hearing Protection Required."</w:t>
      </w:r>
    </w:p>
    <w:p xmlns:wp14="http://schemas.microsoft.com/office/word/2010/wordml" w:rsidRPr="00045B35" w:rsidR="00B62255" w:rsidRDefault="00B62255" w14:paraId="16DEB4AB" wp14:textId="77777777">
      <w:pPr>
        <w:tabs>
          <w:tab w:val="left" w:pos="0"/>
          <w:tab w:val="right" w:pos="663"/>
          <w:tab w:val="right" w:leader="dot" w:pos="8612"/>
          <w:tab w:val="left" w:pos="8640"/>
        </w:tabs>
        <w:suppressAutoHyphens/>
        <w:jc w:val="both"/>
        <w:rPr>
          <w:rFonts w:ascii="Times New Roman" w:hAnsi="Times New Roman"/>
          <w:spacing w:val="-3"/>
          <w:sz w:val="24"/>
          <w:szCs w:val="24"/>
        </w:rPr>
      </w:pPr>
    </w:p>
    <w:p xmlns:wp14="http://schemas.microsoft.com/office/word/2010/wordml" w:rsidRPr="00045B35" w:rsidR="00B62255" w:rsidRDefault="00B62255" w14:paraId="3412031A"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Respirators</w:t>
      </w:r>
    </w:p>
    <w:p xmlns:wp14="http://schemas.microsoft.com/office/word/2010/wordml" w:rsidRPr="00045B35" w:rsidR="00B62255" w:rsidRDefault="00B62255" w14:paraId="019CD438"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Wear the respirator provided by your supervisor for your assigned duties.</w:t>
      </w:r>
    </w:p>
    <w:p xmlns:wp14="http://schemas.microsoft.com/office/word/2010/wordml" w:rsidRPr="00045B35" w:rsidR="00B62255" w:rsidRDefault="00B62255" w14:paraId="0372A3C7"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2.</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Shave daily to prevent facial hair from interfering with the face seal of the respirator.</w:t>
      </w:r>
    </w:p>
    <w:p xmlns:wp14="http://schemas.microsoft.com/office/word/2010/wordml" w:rsidRPr="00045B35" w:rsidR="00B62255" w:rsidRDefault="00B62255" w14:paraId="2FAA9480"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3.</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Clean and disinfect your respirator with detergent solution and clean water after each use.</w:t>
      </w:r>
    </w:p>
    <w:p xmlns:wp14="http://schemas.microsoft.com/office/word/2010/wordml" w:rsidRPr="00045B35" w:rsidR="00B62255" w:rsidRDefault="00B62255" w14:paraId="7A14AD67"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4.</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Do not wear contact lenses when wearing a respirator</w:t>
      </w:r>
      <w:r w:rsidRPr="00045B35" w:rsidR="002449FB">
        <w:rPr>
          <w:rFonts w:ascii="Times New Roman" w:hAnsi="Times New Roman"/>
          <w:spacing w:val="-3"/>
          <w:sz w:val="24"/>
          <w:szCs w:val="24"/>
        </w:rPr>
        <w:t xml:space="preserve">. </w:t>
      </w:r>
      <w:r w:rsidRPr="00045B35">
        <w:rPr>
          <w:rFonts w:ascii="Times New Roman" w:hAnsi="Times New Roman"/>
          <w:spacing w:val="-3"/>
          <w:sz w:val="24"/>
          <w:szCs w:val="24"/>
        </w:rPr>
        <w:t>Use optical inserts acquired by your supervisor</w:t>
      </w:r>
      <w:r w:rsidRPr="00045B35" w:rsidR="002449FB">
        <w:rPr>
          <w:rFonts w:ascii="Times New Roman" w:hAnsi="Times New Roman"/>
          <w:spacing w:val="-3"/>
          <w:sz w:val="24"/>
          <w:szCs w:val="24"/>
        </w:rPr>
        <w:t xml:space="preserve">. </w:t>
      </w:r>
    </w:p>
    <w:p xmlns:wp14="http://schemas.microsoft.com/office/word/2010/wordml" w:rsidRPr="00045B35" w:rsidR="00B62255" w:rsidRDefault="00B62255" w14:paraId="7342ED76"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5.</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Return respirators to carrying case or carton and store in your locker or storage area when the work is completed.</w:t>
      </w:r>
    </w:p>
    <w:p xmlns:wp14="http://schemas.microsoft.com/office/word/2010/wordml" w:rsidRPr="00045B35" w:rsidR="00B62255" w:rsidRDefault="00B62255" w14:paraId="008108FE"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6.</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Prior to each use, inspect the respirators for missing or distorted inhalation and exhalation valves, or cracked face pieces</w:t>
      </w:r>
      <w:r w:rsidRPr="00045B35" w:rsidR="00203129">
        <w:rPr>
          <w:rFonts w:ascii="Times New Roman" w:hAnsi="Times New Roman"/>
          <w:spacing w:val="-3"/>
          <w:sz w:val="24"/>
          <w:szCs w:val="24"/>
        </w:rPr>
        <w:t xml:space="preserve">. </w:t>
      </w:r>
      <w:r w:rsidRPr="00045B35">
        <w:rPr>
          <w:rFonts w:ascii="Times New Roman" w:hAnsi="Times New Roman"/>
          <w:spacing w:val="-3"/>
          <w:sz w:val="24"/>
          <w:szCs w:val="24"/>
        </w:rPr>
        <w:t>Do not use if any of these conditions are found.</w:t>
      </w:r>
    </w:p>
    <w:p xmlns:wp14="http://schemas.microsoft.com/office/word/2010/wordml" w:rsidRPr="00045B35" w:rsidR="00B62255" w:rsidRDefault="00B62255" w14:paraId="003BB848"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7.</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 xml:space="preserve">Do not use respirator that has cracks, excessive dirt on the face piece, </w:t>
      </w:r>
      <w:r w:rsidRPr="00045B35" w:rsidR="008A19EF">
        <w:rPr>
          <w:rFonts w:ascii="Times New Roman" w:hAnsi="Times New Roman"/>
          <w:spacing w:val="-3"/>
          <w:sz w:val="24"/>
          <w:szCs w:val="24"/>
        </w:rPr>
        <w:t>and loss</w:t>
      </w:r>
      <w:r w:rsidRPr="00045B35">
        <w:rPr>
          <w:rFonts w:ascii="Times New Roman" w:hAnsi="Times New Roman"/>
          <w:spacing w:val="-3"/>
          <w:sz w:val="24"/>
          <w:szCs w:val="24"/>
        </w:rPr>
        <w:t xml:space="preserve"> of elasticity in the straps, missing gaskets, and kinks in air supply hoses.</w:t>
      </w:r>
    </w:p>
    <w:p xmlns:wp14="http://schemas.microsoft.com/office/word/2010/wordml" w:rsidRPr="00045B35" w:rsidR="00B62255" w:rsidRDefault="00B62255" w14:paraId="35E3FAEB"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8.</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Perform a fit test prior to use:</w:t>
      </w:r>
    </w:p>
    <w:p xmlns:wp14="http://schemas.microsoft.com/office/word/2010/wordml" w:rsidRPr="00045B35" w:rsidR="00B62255" w:rsidP="008A19EF" w:rsidRDefault="00B62255" w14:paraId="49ABCB5D" wp14:textId="77777777">
      <w:pPr>
        <w:tabs>
          <w:tab w:val="left" w:pos="0"/>
          <w:tab w:val="right" w:pos="663"/>
          <w:tab w:val="right" w:leader="dot" w:pos="8612"/>
          <w:tab w:val="left" w:pos="8640"/>
        </w:tabs>
        <w:suppressAutoHyphens/>
        <w:ind w:left="1326" w:hanging="663"/>
        <w:jc w:val="both"/>
        <w:rPr>
          <w:rFonts w:ascii="Times New Roman" w:hAnsi="Times New Roman"/>
          <w:spacing w:val="-3"/>
          <w:sz w:val="24"/>
          <w:szCs w:val="24"/>
        </w:rPr>
      </w:pPr>
      <w:r w:rsidRPr="00045B35">
        <w:rPr>
          <w:rFonts w:ascii="Times New Roman" w:hAnsi="Times New Roman"/>
          <w:spacing w:val="-3"/>
          <w:sz w:val="24"/>
          <w:szCs w:val="24"/>
        </w:rPr>
        <w:tab/>
      </w:r>
      <w:r w:rsidRPr="00045B35">
        <w:rPr>
          <w:rFonts w:ascii="Times New Roman" w:hAnsi="Times New Roman"/>
          <w:spacing w:val="-3"/>
          <w:sz w:val="24"/>
          <w:szCs w:val="24"/>
        </w:rPr>
        <w:t>• First, position face piece comfortably over face and pull all straps tight</w:t>
      </w:r>
      <w:r w:rsidRPr="00045B35" w:rsidR="00203129">
        <w:rPr>
          <w:rFonts w:ascii="Times New Roman" w:hAnsi="Times New Roman"/>
          <w:spacing w:val="-3"/>
          <w:sz w:val="24"/>
          <w:szCs w:val="24"/>
        </w:rPr>
        <w:t xml:space="preserve">. </w:t>
      </w:r>
      <w:r w:rsidRPr="00045B35">
        <w:rPr>
          <w:rFonts w:ascii="Times New Roman" w:hAnsi="Times New Roman"/>
          <w:spacing w:val="-3"/>
          <w:sz w:val="24"/>
          <w:szCs w:val="24"/>
        </w:rPr>
        <w:t xml:space="preserve">Do not wear face piece if it does not allow you to </w:t>
      </w:r>
      <w:r w:rsidRPr="00045B35" w:rsidR="00203129">
        <w:rPr>
          <w:rFonts w:ascii="Times New Roman" w:hAnsi="Times New Roman"/>
          <w:spacing w:val="-3"/>
          <w:sz w:val="24"/>
          <w:szCs w:val="24"/>
        </w:rPr>
        <w:t>talk if</w:t>
      </w:r>
      <w:r w:rsidRPr="00045B35">
        <w:rPr>
          <w:rFonts w:ascii="Times New Roman" w:hAnsi="Times New Roman"/>
          <w:spacing w:val="-3"/>
          <w:sz w:val="24"/>
          <w:szCs w:val="24"/>
        </w:rPr>
        <w:t xml:space="preserve"> it does not fit snug over </w:t>
      </w:r>
      <w:r w:rsidRPr="00045B35" w:rsidR="00A43A12">
        <w:rPr>
          <w:rFonts w:ascii="Times New Roman" w:hAnsi="Times New Roman"/>
          <w:spacing w:val="-3"/>
          <w:sz w:val="24"/>
          <w:szCs w:val="24"/>
        </w:rPr>
        <w:t xml:space="preserve">the </w:t>
      </w:r>
      <w:r w:rsidRPr="00045B35">
        <w:rPr>
          <w:rFonts w:ascii="Times New Roman" w:hAnsi="Times New Roman"/>
          <w:spacing w:val="-3"/>
          <w:sz w:val="24"/>
          <w:szCs w:val="24"/>
        </w:rPr>
        <w:t>nose bridge or if it slips</w:t>
      </w:r>
      <w:r w:rsidRPr="00045B35" w:rsidR="00203129">
        <w:rPr>
          <w:rFonts w:ascii="Times New Roman" w:hAnsi="Times New Roman"/>
          <w:spacing w:val="-3"/>
          <w:sz w:val="24"/>
          <w:szCs w:val="24"/>
        </w:rPr>
        <w:t xml:space="preserve">. </w:t>
      </w:r>
      <w:r w:rsidRPr="00045B35">
        <w:rPr>
          <w:rFonts w:ascii="Times New Roman" w:hAnsi="Times New Roman"/>
          <w:spacing w:val="-3"/>
          <w:sz w:val="24"/>
          <w:szCs w:val="24"/>
        </w:rPr>
        <w:t xml:space="preserve">Close off the inlet of the canister, </w:t>
      </w:r>
      <w:r w:rsidRPr="00045B35" w:rsidR="00203129">
        <w:rPr>
          <w:rFonts w:ascii="Times New Roman" w:hAnsi="Times New Roman"/>
          <w:spacing w:val="-3"/>
          <w:sz w:val="24"/>
          <w:szCs w:val="24"/>
        </w:rPr>
        <w:t>cartridges,</w:t>
      </w:r>
      <w:r w:rsidRPr="00045B35">
        <w:rPr>
          <w:rFonts w:ascii="Times New Roman" w:hAnsi="Times New Roman"/>
          <w:spacing w:val="-3"/>
          <w:sz w:val="24"/>
          <w:szCs w:val="24"/>
        </w:rPr>
        <w:t xml:space="preserve"> or filters with the palm of your hands or replace the seals and inhale slightly and hold for 10 (ten) seconds</w:t>
      </w:r>
      <w:r w:rsidRPr="00045B35" w:rsidR="00203129">
        <w:rPr>
          <w:rFonts w:ascii="Times New Roman" w:hAnsi="Times New Roman"/>
          <w:spacing w:val="-3"/>
          <w:sz w:val="24"/>
          <w:szCs w:val="24"/>
        </w:rPr>
        <w:t xml:space="preserve">. </w:t>
      </w:r>
      <w:r w:rsidRPr="00045B35">
        <w:rPr>
          <w:rFonts w:ascii="Times New Roman" w:hAnsi="Times New Roman"/>
          <w:spacing w:val="-3"/>
          <w:sz w:val="24"/>
          <w:szCs w:val="24"/>
        </w:rPr>
        <w:t>If face piece remains slightly col</w:t>
      </w:r>
      <w:r w:rsidRPr="00045B35">
        <w:rPr>
          <w:rFonts w:ascii="Times New Roman" w:hAnsi="Times New Roman"/>
          <w:spacing w:val="-3"/>
          <w:sz w:val="24"/>
          <w:szCs w:val="24"/>
        </w:rPr>
        <w:softHyphen/>
        <w:t>lapsed and no inward leaking is detected, the respirator is tight enough</w:t>
      </w:r>
      <w:r w:rsidRPr="00045B35" w:rsidR="00203129">
        <w:rPr>
          <w:rFonts w:ascii="Times New Roman" w:hAnsi="Times New Roman"/>
          <w:spacing w:val="-3"/>
          <w:sz w:val="24"/>
          <w:szCs w:val="24"/>
        </w:rPr>
        <w:t xml:space="preserve">. </w:t>
      </w:r>
      <w:r w:rsidRPr="00045B35">
        <w:rPr>
          <w:rFonts w:ascii="Times New Roman" w:hAnsi="Times New Roman"/>
          <w:spacing w:val="-3"/>
          <w:sz w:val="24"/>
          <w:szCs w:val="24"/>
        </w:rPr>
        <w:t>Use your other hand to detect air leaks around face seal. (Negative pressure test).</w:t>
      </w:r>
    </w:p>
    <w:p xmlns:wp14="http://schemas.microsoft.com/office/word/2010/wordml" w:rsidRPr="00045B35" w:rsidR="00B62255" w:rsidP="008A19EF" w:rsidRDefault="00B62255" w14:paraId="0354BDCF" wp14:textId="77777777">
      <w:pPr>
        <w:tabs>
          <w:tab w:val="left" w:pos="0"/>
          <w:tab w:val="right" w:pos="663"/>
          <w:tab w:val="right" w:leader="dot" w:pos="8612"/>
          <w:tab w:val="left" w:pos="8640"/>
        </w:tabs>
        <w:suppressAutoHyphens/>
        <w:ind w:left="1326" w:hanging="663"/>
        <w:jc w:val="both"/>
        <w:rPr>
          <w:rFonts w:ascii="Times New Roman" w:hAnsi="Times New Roman"/>
          <w:spacing w:val="-3"/>
          <w:sz w:val="24"/>
          <w:szCs w:val="24"/>
        </w:rPr>
      </w:pPr>
      <w:r w:rsidRPr="00045B35">
        <w:rPr>
          <w:rFonts w:ascii="Times New Roman" w:hAnsi="Times New Roman"/>
          <w:spacing w:val="-3"/>
          <w:sz w:val="24"/>
          <w:szCs w:val="24"/>
        </w:rPr>
        <w:tab/>
      </w:r>
      <w:r w:rsidRPr="00045B35">
        <w:rPr>
          <w:rFonts w:ascii="Times New Roman" w:hAnsi="Times New Roman"/>
          <w:spacing w:val="-3"/>
          <w:sz w:val="24"/>
          <w:szCs w:val="24"/>
        </w:rPr>
        <w:t>• Second, close off the exhalation valve and blow into face piece gently</w:t>
      </w:r>
      <w:r w:rsidRPr="00045B35" w:rsidR="00203129">
        <w:rPr>
          <w:rFonts w:ascii="Times New Roman" w:hAnsi="Times New Roman"/>
          <w:spacing w:val="-3"/>
          <w:sz w:val="24"/>
          <w:szCs w:val="24"/>
        </w:rPr>
        <w:t xml:space="preserve">. </w:t>
      </w:r>
      <w:r w:rsidRPr="00045B35">
        <w:rPr>
          <w:rFonts w:ascii="Times New Roman" w:hAnsi="Times New Roman"/>
          <w:spacing w:val="-3"/>
          <w:sz w:val="24"/>
          <w:szCs w:val="24"/>
        </w:rPr>
        <w:t>Use hands to feel</w:t>
      </w:r>
      <w:r w:rsidRPr="00045B35" w:rsidR="00B60D99">
        <w:rPr>
          <w:rFonts w:ascii="Times New Roman" w:hAnsi="Times New Roman"/>
          <w:spacing w:val="-3"/>
          <w:sz w:val="24"/>
          <w:szCs w:val="24"/>
        </w:rPr>
        <w:t xml:space="preserve"> </w:t>
      </w:r>
      <w:r w:rsidRPr="00045B35">
        <w:rPr>
          <w:rFonts w:ascii="Times New Roman" w:hAnsi="Times New Roman"/>
          <w:spacing w:val="-3"/>
          <w:sz w:val="24"/>
          <w:szCs w:val="24"/>
        </w:rPr>
        <w:t>any air leaking out of the seal between face piece and face</w:t>
      </w:r>
      <w:r w:rsidRPr="00045B35" w:rsidR="00203129">
        <w:rPr>
          <w:rFonts w:ascii="Times New Roman" w:hAnsi="Times New Roman"/>
          <w:spacing w:val="-3"/>
          <w:sz w:val="24"/>
          <w:szCs w:val="24"/>
        </w:rPr>
        <w:t xml:space="preserve">. </w:t>
      </w:r>
      <w:r w:rsidRPr="00045B35">
        <w:rPr>
          <w:rFonts w:ascii="Times New Roman" w:hAnsi="Times New Roman"/>
          <w:spacing w:val="-3"/>
          <w:sz w:val="24"/>
          <w:szCs w:val="24"/>
        </w:rPr>
        <w:t>If no outward leaking is detected, the respirator is tight enough. (Positive pressure test)</w:t>
      </w:r>
    </w:p>
    <w:p xmlns:wp14="http://schemas.microsoft.com/office/word/2010/wordml" w:rsidRPr="00045B35" w:rsidR="00B62255" w:rsidRDefault="00B62255" w14:paraId="5E37EF6C"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9.</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Only use respirator that has been issued to you.</w:t>
      </w:r>
    </w:p>
    <w:p xmlns:wp14="http://schemas.microsoft.com/office/word/2010/wordml" w:rsidRPr="00045B35" w:rsidR="00B62255" w:rsidRDefault="00B62255" w14:paraId="0AD9C6F4" wp14:textId="77777777">
      <w:pPr>
        <w:tabs>
          <w:tab w:val="left" w:pos="0"/>
          <w:tab w:val="right" w:pos="663"/>
          <w:tab w:val="right" w:leader="dot" w:pos="8612"/>
          <w:tab w:val="left" w:pos="8640"/>
        </w:tabs>
        <w:suppressAutoHyphens/>
        <w:jc w:val="both"/>
        <w:rPr>
          <w:rFonts w:ascii="Times New Roman" w:hAnsi="Times New Roman"/>
          <w:spacing w:val="-3"/>
          <w:sz w:val="24"/>
          <w:szCs w:val="24"/>
        </w:rPr>
      </w:pPr>
    </w:p>
    <w:p xmlns:wp14="http://schemas.microsoft.com/office/word/2010/wordml" w:rsidRPr="00045B35" w:rsidR="00B62255" w:rsidRDefault="00B62255" w14:paraId="045B70A8"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Spray Painting Safety</w:t>
      </w:r>
    </w:p>
    <w:p xmlns:wp14="http://schemas.microsoft.com/office/word/2010/wordml" w:rsidRPr="00045B35" w:rsidR="00B62255" w:rsidRDefault="00B62255" w14:paraId="2850929C"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w:t>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ab/>
      </w:r>
      <w:r w:rsidRPr="00045B35">
        <w:rPr>
          <w:rFonts w:ascii="Times New Roman" w:hAnsi="Times New Roman"/>
          <w:spacing w:val="-3"/>
          <w:sz w:val="24"/>
          <w:szCs w:val="24"/>
        </w:rPr>
        <w:t>Do not point the spray gun toward any part of your body or at anyone else.</w:t>
      </w:r>
    </w:p>
    <w:p xmlns:wp14="http://schemas.microsoft.com/office/word/2010/wordml" w:rsidRPr="00045B35" w:rsidR="00B62255" w:rsidRDefault="00B62255" w14:paraId="037D3C47"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2.</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Store rags that have paint on them in closed metal containers labeled "oily rags."</w:t>
      </w:r>
    </w:p>
    <w:p xmlns:wp14="http://schemas.microsoft.com/office/word/2010/wordml" w:rsidRPr="00045B35" w:rsidR="00B62255" w:rsidRDefault="00B62255" w14:paraId="51EF0EEE"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3.</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Press the pressure relief valve on painting canisters and painting guns prior to disconnecting them.</w:t>
      </w:r>
    </w:p>
    <w:p xmlns:wp14="http://schemas.microsoft.com/office/word/2010/wordml" w:rsidRPr="00045B35" w:rsidR="00B62255" w:rsidRDefault="00B62255" w14:paraId="6E888258"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4.</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Do not store food or eat where spray painting is being performed.</w:t>
      </w:r>
    </w:p>
    <w:p xmlns:wp14="http://schemas.microsoft.com/office/word/2010/wordml" w:rsidRPr="00045B35" w:rsidR="00B62255" w:rsidRDefault="00B62255" w14:paraId="3FDEBFE7"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5.</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Close the lids of containers of paint and thinner tightly after each use or when not being used.</w:t>
      </w:r>
    </w:p>
    <w:p xmlns:wp14="http://schemas.microsoft.com/office/word/2010/wordml" w:rsidRPr="00045B35" w:rsidR="00B62255" w:rsidRDefault="00B62255" w14:paraId="56D5C29A"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6.</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Return containers of thinners, mineral spirits and other liquids labeled "Flammable" to the storage cabinet labeled "Flammable Storage," when painting is finished.</w:t>
      </w:r>
    </w:p>
    <w:p xmlns:wp14="http://schemas.microsoft.com/office/word/2010/wordml" w:rsidRPr="00045B35" w:rsidR="00B62255" w:rsidRDefault="00B62255" w14:paraId="7779C860"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7.</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Always wash your hands with soap and water after using paints or other toxic solvents to remove paint from your skin.</w:t>
      </w:r>
    </w:p>
    <w:p xmlns:wp14="http://schemas.microsoft.com/office/word/2010/wordml" w:rsidRPr="00045B35" w:rsidR="00B62255" w:rsidRDefault="00B62255" w14:paraId="4B1F511A" wp14:textId="77777777">
      <w:pPr>
        <w:tabs>
          <w:tab w:val="left" w:pos="0"/>
          <w:tab w:val="right" w:pos="663"/>
          <w:tab w:val="right" w:leader="dot" w:pos="8612"/>
          <w:tab w:val="left" w:pos="8640"/>
        </w:tabs>
        <w:suppressAutoHyphens/>
        <w:jc w:val="both"/>
        <w:rPr>
          <w:rFonts w:ascii="Times New Roman" w:hAnsi="Times New Roman"/>
          <w:spacing w:val="-3"/>
          <w:sz w:val="24"/>
          <w:szCs w:val="24"/>
        </w:rPr>
      </w:pPr>
    </w:p>
    <w:p xmlns:wp14="http://schemas.microsoft.com/office/word/2010/wordml" w:rsidRPr="00045B35" w:rsidR="00B62255" w:rsidRDefault="00B62255" w14:paraId="0CFBF110"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Confined Spaces</w:t>
      </w:r>
    </w:p>
    <w:p xmlns:wp14="http://schemas.microsoft.com/office/word/2010/wordml" w:rsidRPr="00045B35" w:rsidR="00B62255" w:rsidRDefault="00B62255" w14:paraId="599F9FDE"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Do not enter any area labeled "confined space" without a confined space entry permit.</w:t>
      </w:r>
    </w:p>
    <w:p xmlns:wp14="http://schemas.microsoft.com/office/word/2010/wordml" w:rsidRPr="00045B35" w:rsidR="00B62255" w:rsidRDefault="00B62255" w14:paraId="491BE228"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2.</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Do not enter any confined spaces without reading and following this "confined space entry procedure."</w:t>
      </w:r>
    </w:p>
    <w:p xmlns:wp14="http://schemas.microsoft.com/office/word/2010/wordml" w:rsidRPr="00045B35" w:rsidR="00B62255" w:rsidRDefault="00B62255" w14:paraId="4885F7C0"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3.</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Turn "off" disconnect, or lock and tag all systems that affect or make operational the con</w:t>
      </w:r>
      <w:r w:rsidRPr="00045B35">
        <w:rPr>
          <w:rFonts w:ascii="Times New Roman" w:hAnsi="Times New Roman"/>
          <w:spacing w:val="-3"/>
          <w:sz w:val="24"/>
          <w:szCs w:val="24"/>
        </w:rPr>
        <w:softHyphen/>
        <w:t>fined space prior to entry.</w:t>
      </w:r>
    </w:p>
    <w:p xmlns:wp14="http://schemas.microsoft.com/office/word/2010/wordml" w:rsidRPr="00045B35" w:rsidR="00B62255" w:rsidRDefault="00B62255" w14:paraId="3CDBFB03"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4.</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Do not perform hot work such as electric or gas welding or cutting in or on a confined space until the atmosphere has been determined to be safe.</w:t>
      </w:r>
    </w:p>
    <w:p xmlns:wp14="http://schemas.microsoft.com/office/word/2010/wordml" w:rsidRPr="00045B35" w:rsidR="00B62255" w:rsidRDefault="00B62255" w14:paraId="4040D18E"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5.</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Use mechanical forced air ventilation when open flames or torches are used in a confined space.</w:t>
      </w:r>
    </w:p>
    <w:p xmlns:wp14="http://schemas.microsoft.com/office/word/2010/wordml" w:rsidRPr="00045B35" w:rsidR="00B62255" w:rsidRDefault="00B62255" w14:paraId="147E9C20"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6.</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Do not enter any confined space without a safety observer present; minimum of a two per</w:t>
      </w:r>
      <w:r w:rsidRPr="00045B35">
        <w:rPr>
          <w:rFonts w:ascii="Times New Roman" w:hAnsi="Times New Roman"/>
          <w:spacing w:val="-3"/>
          <w:sz w:val="24"/>
          <w:szCs w:val="24"/>
        </w:rPr>
        <w:softHyphen/>
        <w:t>son team.</w:t>
      </w:r>
    </w:p>
    <w:p xmlns:wp14="http://schemas.microsoft.com/office/word/2010/wordml" w:rsidRPr="00045B35" w:rsidR="00B62255" w:rsidRDefault="00B62255" w14:paraId="63DFD331"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7.</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 xml:space="preserve">Use survey equipment such as </w:t>
      </w:r>
      <w:r w:rsidRPr="00045B35" w:rsidR="0070351A">
        <w:rPr>
          <w:rFonts w:ascii="Times New Roman" w:hAnsi="Times New Roman"/>
          <w:spacing w:val="-3"/>
          <w:sz w:val="24"/>
          <w:szCs w:val="24"/>
        </w:rPr>
        <w:t>an</w:t>
      </w:r>
      <w:r w:rsidRPr="00045B35">
        <w:rPr>
          <w:rFonts w:ascii="Times New Roman" w:hAnsi="Times New Roman"/>
          <w:spacing w:val="-3"/>
          <w:sz w:val="24"/>
          <w:szCs w:val="24"/>
        </w:rPr>
        <w:t xml:space="preserve"> "organic vapor meter" to test and monitor the confined space for oxygen deficiency and explosive or hazardous gases\fumes</w:t>
      </w:r>
      <w:r w:rsidRPr="00045B35" w:rsidR="00203129">
        <w:rPr>
          <w:rFonts w:ascii="Times New Roman" w:hAnsi="Times New Roman"/>
          <w:spacing w:val="-3"/>
          <w:sz w:val="24"/>
          <w:szCs w:val="24"/>
        </w:rPr>
        <w:t xml:space="preserve">. </w:t>
      </w:r>
      <w:r w:rsidRPr="00045B35">
        <w:rPr>
          <w:rFonts w:ascii="Times New Roman" w:hAnsi="Times New Roman"/>
          <w:spacing w:val="-3"/>
          <w:sz w:val="24"/>
          <w:szCs w:val="24"/>
        </w:rPr>
        <w:t>If the organic vapor meter reading for the explosive gases is above 10% of the LEL and if the oxygen reading is below 19.5% or greater that 23.5%, do not enter the confined space.</w:t>
      </w:r>
    </w:p>
    <w:p xmlns:wp14="http://schemas.microsoft.com/office/word/2010/wordml" w:rsidRPr="00045B35" w:rsidR="00B62255" w:rsidRDefault="00B62255" w14:paraId="65F9C3DC" wp14:textId="77777777">
      <w:pPr>
        <w:tabs>
          <w:tab w:val="left" w:pos="0"/>
          <w:tab w:val="right" w:pos="663"/>
          <w:tab w:val="right" w:leader="dot" w:pos="8612"/>
          <w:tab w:val="left" w:pos="8640"/>
        </w:tabs>
        <w:suppressAutoHyphens/>
        <w:jc w:val="both"/>
        <w:rPr>
          <w:rFonts w:ascii="Times New Roman" w:hAnsi="Times New Roman"/>
          <w:spacing w:val="-3"/>
          <w:sz w:val="24"/>
          <w:szCs w:val="24"/>
        </w:rPr>
      </w:pPr>
    </w:p>
    <w:p xmlns:wp14="http://schemas.microsoft.com/office/word/2010/wordml" w:rsidRPr="00045B35" w:rsidR="00B62255" w:rsidRDefault="00B62255" w14:paraId="173A116E"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Sheet Metal Air-Duct Fabrication</w:t>
      </w:r>
    </w:p>
    <w:p xmlns:wp14="http://schemas.microsoft.com/office/word/2010/wordml" w:rsidRPr="00045B35" w:rsidR="00B62255" w:rsidRDefault="00B62255" w14:paraId="454A8920"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 xml:space="preserve">  General Machine Safety</w:t>
      </w:r>
    </w:p>
    <w:p xmlns:wp14="http://schemas.microsoft.com/office/word/2010/wordml" w:rsidRPr="00045B35" w:rsidR="00B62255" w:rsidRDefault="00B62255" w14:paraId="7E540CD1"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 xml:space="preserve">Replace the guards before starting machines, or after </w:t>
      </w:r>
      <w:r w:rsidRPr="00045B35" w:rsidR="002449FB">
        <w:rPr>
          <w:rFonts w:ascii="Times New Roman" w:hAnsi="Times New Roman"/>
          <w:spacing w:val="-3"/>
          <w:sz w:val="24"/>
          <w:szCs w:val="24"/>
        </w:rPr>
        <w:t>adjusting</w:t>
      </w:r>
      <w:r w:rsidRPr="00045B35">
        <w:rPr>
          <w:rFonts w:ascii="Times New Roman" w:hAnsi="Times New Roman"/>
          <w:spacing w:val="-3"/>
          <w:sz w:val="24"/>
          <w:szCs w:val="24"/>
        </w:rPr>
        <w:t xml:space="preserve"> or repairs to the machine.</w:t>
      </w:r>
    </w:p>
    <w:p xmlns:wp14="http://schemas.microsoft.com/office/word/2010/wordml" w:rsidRPr="00045B35" w:rsidR="00B62255" w:rsidRDefault="00B62255" w14:paraId="57966437"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2.</w:t>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ab/>
      </w:r>
      <w:r w:rsidRPr="00045B35">
        <w:rPr>
          <w:rFonts w:ascii="Times New Roman" w:hAnsi="Times New Roman"/>
          <w:spacing w:val="-3"/>
          <w:sz w:val="24"/>
          <w:szCs w:val="24"/>
        </w:rPr>
        <w:t xml:space="preserve">Do not remove, </w:t>
      </w:r>
      <w:r w:rsidRPr="00045B35" w:rsidR="00203129">
        <w:rPr>
          <w:rFonts w:ascii="Times New Roman" w:hAnsi="Times New Roman"/>
          <w:spacing w:val="-3"/>
          <w:sz w:val="24"/>
          <w:szCs w:val="24"/>
        </w:rPr>
        <w:t>alter,</w:t>
      </w:r>
      <w:r w:rsidRPr="00045B35">
        <w:rPr>
          <w:rFonts w:ascii="Times New Roman" w:hAnsi="Times New Roman"/>
          <w:spacing w:val="-3"/>
          <w:sz w:val="24"/>
          <w:szCs w:val="24"/>
        </w:rPr>
        <w:t xml:space="preserve"> or bypass any safety guards or devices when operating any piece of equipment or machinery.</w:t>
      </w:r>
    </w:p>
    <w:p xmlns:wp14="http://schemas.microsoft.com/office/word/2010/wordml" w:rsidRPr="00045B35" w:rsidR="00B62255" w:rsidRDefault="00B62255" w14:paraId="20A9A77B"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3.</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Do not wear loose clothing or jewelry around moving machinery.</w:t>
      </w:r>
    </w:p>
    <w:p xmlns:wp14="http://schemas.microsoft.com/office/word/2010/wordml" w:rsidRPr="00045B35" w:rsidR="00B62255" w:rsidRDefault="00B62255" w14:paraId="3C77F68A"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4.</w:t>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ab/>
      </w:r>
      <w:r w:rsidRPr="00045B35">
        <w:rPr>
          <w:rFonts w:ascii="Times New Roman" w:hAnsi="Times New Roman"/>
          <w:spacing w:val="-3"/>
          <w:sz w:val="24"/>
          <w:szCs w:val="24"/>
        </w:rPr>
        <w:t>Long hair must be contained under a hat or hair net, regardless of gender.</w:t>
      </w:r>
    </w:p>
    <w:p xmlns:wp14="http://schemas.microsoft.com/office/word/2010/wordml" w:rsidRPr="00045B35" w:rsidR="00B62255" w:rsidRDefault="00B62255" w14:paraId="2D79E688"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5.</w:t>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Read and obey safety warnings posted on or near any machinery.</w:t>
      </w:r>
    </w:p>
    <w:p xmlns:wp14="http://schemas.microsoft.com/office/word/2010/wordml" w:rsidRPr="00045B35" w:rsidR="00B62255" w:rsidRDefault="00B62255" w14:paraId="7E0C7DC2"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6.</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 xml:space="preserve">Do not try to stop a </w:t>
      </w:r>
      <w:r w:rsidRPr="00045B35" w:rsidR="008A19EF">
        <w:rPr>
          <w:rFonts w:ascii="Times New Roman" w:hAnsi="Times New Roman"/>
          <w:spacing w:val="-3"/>
          <w:sz w:val="24"/>
          <w:szCs w:val="24"/>
        </w:rPr>
        <w:t>work piece</w:t>
      </w:r>
      <w:r w:rsidRPr="00045B35">
        <w:rPr>
          <w:rFonts w:ascii="Times New Roman" w:hAnsi="Times New Roman"/>
          <w:spacing w:val="-3"/>
          <w:sz w:val="24"/>
          <w:szCs w:val="24"/>
        </w:rPr>
        <w:t xml:space="preserve"> as it goes through any machine</w:t>
      </w:r>
      <w:r w:rsidRPr="00045B35" w:rsidR="00203129">
        <w:rPr>
          <w:rFonts w:ascii="Times New Roman" w:hAnsi="Times New Roman"/>
          <w:spacing w:val="-3"/>
          <w:sz w:val="24"/>
          <w:szCs w:val="24"/>
        </w:rPr>
        <w:t xml:space="preserve">. </w:t>
      </w:r>
      <w:r w:rsidRPr="00045B35">
        <w:rPr>
          <w:rFonts w:ascii="Times New Roman" w:hAnsi="Times New Roman"/>
          <w:spacing w:val="-3"/>
          <w:sz w:val="24"/>
          <w:szCs w:val="24"/>
        </w:rPr>
        <w:t>If the machine becomes jammed, unplug it before clearing the jam.</w:t>
      </w:r>
    </w:p>
    <w:p xmlns:wp14="http://schemas.microsoft.com/office/word/2010/wordml" w:rsidRPr="00045B35" w:rsidR="00B62255" w:rsidRDefault="00B62255" w14:paraId="372F376A"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7.</w:t>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ab/>
      </w:r>
      <w:r w:rsidRPr="00045B35">
        <w:rPr>
          <w:rFonts w:ascii="Times New Roman" w:hAnsi="Times New Roman"/>
          <w:spacing w:val="-3"/>
          <w:sz w:val="24"/>
          <w:szCs w:val="24"/>
        </w:rPr>
        <w:t>Do not use metal working equipment such as grinders, sanders or beveling machines if they do not have safety guards.</w:t>
      </w:r>
    </w:p>
    <w:p xmlns:wp14="http://schemas.microsoft.com/office/word/2010/wordml" w:rsidRPr="00045B35" w:rsidR="00B62255" w:rsidRDefault="00B62255" w14:paraId="1F6D742F"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w:t>
      </w:r>
      <w:r w:rsidRPr="00045B35" w:rsidR="00CC1FA0">
        <w:rPr>
          <w:rFonts w:ascii="Times New Roman" w:hAnsi="Times New Roman"/>
          <w:spacing w:val="-3"/>
          <w:sz w:val="24"/>
          <w:szCs w:val="24"/>
        </w:rPr>
        <w:t xml:space="preserve"> </w:t>
      </w:r>
      <w:r w:rsidRPr="00045B35">
        <w:rPr>
          <w:rFonts w:ascii="Times New Roman" w:hAnsi="Times New Roman"/>
          <w:spacing w:val="-3"/>
          <w:sz w:val="24"/>
          <w:szCs w:val="24"/>
        </w:rPr>
        <w:t>8.</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Clamp work when using saws or cutting tools.</w:t>
      </w:r>
    </w:p>
    <w:p xmlns:wp14="http://schemas.microsoft.com/office/word/2010/wordml" w:rsidRPr="00045B35" w:rsidR="00B62255" w:rsidRDefault="00B62255" w14:paraId="5023141B" wp14:textId="77777777">
      <w:pPr>
        <w:tabs>
          <w:tab w:val="left" w:pos="0"/>
          <w:tab w:val="right" w:pos="663"/>
          <w:tab w:val="right" w:leader="dot" w:pos="8612"/>
          <w:tab w:val="left" w:pos="8640"/>
        </w:tabs>
        <w:suppressAutoHyphens/>
        <w:jc w:val="both"/>
        <w:rPr>
          <w:rFonts w:ascii="Times New Roman" w:hAnsi="Times New Roman"/>
          <w:spacing w:val="-3"/>
          <w:sz w:val="24"/>
          <w:szCs w:val="24"/>
        </w:rPr>
      </w:pPr>
    </w:p>
    <w:p xmlns:wp14="http://schemas.microsoft.com/office/word/2010/wordml" w:rsidRPr="00045B35" w:rsidR="00B62255" w:rsidRDefault="00B62255" w14:paraId="75902368"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Drill Table Safety</w:t>
      </w:r>
    </w:p>
    <w:p xmlns:wp14="http://schemas.microsoft.com/office/word/2010/wordml" w:rsidRPr="00045B35" w:rsidR="00B62255" w:rsidRDefault="00B62255" w14:paraId="331D9293"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 xml:space="preserve">Insert the </w:t>
      </w:r>
      <w:r w:rsidRPr="00045B35" w:rsidR="008A19EF">
        <w:rPr>
          <w:rFonts w:ascii="Times New Roman" w:hAnsi="Times New Roman"/>
          <w:spacing w:val="-3"/>
          <w:sz w:val="24"/>
          <w:szCs w:val="24"/>
        </w:rPr>
        <w:t>work piece</w:t>
      </w:r>
      <w:r w:rsidRPr="00045B35">
        <w:rPr>
          <w:rFonts w:ascii="Times New Roman" w:hAnsi="Times New Roman"/>
          <w:spacing w:val="-3"/>
          <w:sz w:val="24"/>
          <w:szCs w:val="24"/>
        </w:rPr>
        <w:t xml:space="preserve"> into the table grooves before starting the drilling process.</w:t>
      </w:r>
    </w:p>
    <w:p xmlns:wp14="http://schemas.microsoft.com/office/word/2010/wordml" w:rsidRPr="00045B35" w:rsidR="00B62255" w:rsidRDefault="00B62255" w14:paraId="3744B805"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2.</w:t>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ab/>
      </w:r>
      <w:r w:rsidRPr="00045B35">
        <w:rPr>
          <w:rFonts w:ascii="Times New Roman" w:hAnsi="Times New Roman"/>
          <w:spacing w:val="-3"/>
          <w:sz w:val="24"/>
          <w:szCs w:val="24"/>
        </w:rPr>
        <w:t xml:space="preserve">Use brushes or vacuum machinery to remove metal chips, </w:t>
      </w:r>
      <w:r w:rsidRPr="00045B35" w:rsidR="00203129">
        <w:rPr>
          <w:rFonts w:ascii="Times New Roman" w:hAnsi="Times New Roman"/>
          <w:spacing w:val="-3"/>
          <w:sz w:val="24"/>
          <w:szCs w:val="24"/>
        </w:rPr>
        <w:t>shavings,</w:t>
      </w:r>
      <w:r w:rsidRPr="00045B35">
        <w:rPr>
          <w:rFonts w:ascii="Times New Roman" w:hAnsi="Times New Roman"/>
          <w:spacing w:val="-3"/>
          <w:sz w:val="24"/>
          <w:szCs w:val="24"/>
        </w:rPr>
        <w:t xml:space="preserve"> and other debris from the drill table. Do not use your bare hands.</w:t>
      </w:r>
    </w:p>
    <w:p xmlns:wp14="http://schemas.microsoft.com/office/word/2010/wordml" w:rsidRPr="00045B35" w:rsidR="00B62255" w:rsidRDefault="00B62255" w14:paraId="12D77276"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3.</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 xml:space="preserve">Do not use dull, </w:t>
      </w:r>
      <w:r w:rsidRPr="00045B35" w:rsidR="00203129">
        <w:rPr>
          <w:rFonts w:ascii="Times New Roman" w:hAnsi="Times New Roman"/>
          <w:spacing w:val="-3"/>
          <w:sz w:val="24"/>
          <w:szCs w:val="24"/>
        </w:rPr>
        <w:t>cracked,</w:t>
      </w:r>
      <w:r w:rsidRPr="00045B35">
        <w:rPr>
          <w:rFonts w:ascii="Times New Roman" w:hAnsi="Times New Roman"/>
          <w:spacing w:val="-3"/>
          <w:sz w:val="24"/>
          <w:szCs w:val="24"/>
        </w:rPr>
        <w:t xml:space="preserve"> or bent drill bits.</w:t>
      </w:r>
    </w:p>
    <w:p xmlns:wp14="http://schemas.microsoft.com/office/word/2010/wordml" w:rsidRPr="00045B35" w:rsidR="00B62255" w:rsidRDefault="00B62255" w14:paraId="1F3B1409" wp14:textId="77777777">
      <w:pPr>
        <w:tabs>
          <w:tab w:val="left" w:pos="0"/>
          <w:tab w:val="right" w:pos="663"/>
          <w:tab w:val="right" w:leader="dot" w:pos="8612"/>
          <w:tab w:val="left" w:pos="8640"/>
        </w:tabs>
        <w:suppressAutoHyphens/>
        <w:jc w:val="both"/>
        <w:rPr>
          <w:rFonts w:ascii="Times New Roman" w:hAnsi="Times New Roman"/>
          <w:spacing w:val="-3"/>
          <w:sz w:val="24"/>
          <w:szCs w:val="24"/>
        </w:rPr>
      </w:pPr>
    </w:p>
    <w:p xmlns:wp14="http://schemas.microsoft.com/office/word/2010/wordml" w:rsidRPr="00045B35" w:rsidR="00B62255" w:rsidRDefault="00B62255" w14:paraId="11F2BBAC"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Riveting/Bolting Safety</w:t>
      </w:r>
    </w:p>
    <w:p xmlns:wp14="http://schemas.microsoft.com/office/word/2010/wordml" w:rsidRPr="00045B35" w:rsidR="00B62255" w:rsidRDefault="00B62255" w14:paraId="0E3942AC"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Wear safety goggles while riveting or bolting.</w:t>
      </w:r>
    </w:p>
    <w:p xmlns:wp14="http://schemas.microsoft.com/office/word/2010/wordml" w:rsidRPr="00045B35" w:rsidR="00B62255" w:rsidRDefault="00B62255" w14:paraId="45FE3F90"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2.</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Do not use your hands to guide a bit into place when riveting or bolting steel.</w:t>
      </w:r>
    </w:p>
    <w:p xmlns:wp14="http://schemas.microsoft.com/office/word/2010/wordml" w:rsidRPr="00045B35" w:rsidR="00B62255" w:rsidRDefault="00B62255" w14:paraId="5DCC7694"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3.</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D</w:t>
      </w:r>
      <w:r w:rsidRPr="00045B35">
        <w:rPr>
          <w:rFonts w:ascii="Times New Roman" w:hAnsi="Times New Roman"/>
          <w:spacing w:val="-3"/>
          <w:sz w:val="24"/>
          <w:szCs w:val="24"/>
        </w:rPr>
        <w:t>isconnect the snap and plunger from an air hammer when it is not in use.</w:t>
      </w:r>
    </w:p>
    <w:p xmlns:wp14="http://schemas.microsoft.com/office/word/2010/wordml" w:rsidRPr="00045B35" w:rsidR="00B62255" w:rsidRDefault="00B62255" w14:paraId="3A0C29A2"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4.</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Do not pass air powered tools from one worker to another by the hose.</w:t>
      </w:r>
    </w:p>
    <w:p xmlns:wp14="http://schemas.microsoft.com/office/word/2010/wordml" w:rsidRPr="00045B35" w:rsidR="00B62255" w:rsidRDefault="00B62255" w14:paraId="224910B0"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5.</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Use a receptacle or a net to catch rivets or bolts that are knocked off or backed out from your work area.</w:t>
      </w:r>
    </w:p>
    <w:p xmlns:wp14="http://schemas.microsoft.com/office/word/2010/wordml" w:rsidRPr="00045B35" w:rsidR="00B62255" w:rsidRDefault="00B62255" w14:paraId="6D960592"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6.</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Do not carry nuts, bolts, or rivets in your hands or pockets; use the carrying/storing con</w:t>
      </w:r>
      <w:r w:rsidRPr="00045B35">
        <w:rPr>
          <w:rFonts w:ascii="Times New Roman" w:hAnsi="Times New Roman"/>
          <w:spacing w:val="-3"/>
          <w:sz w:val="24"/>
          <w:szCs w:val="24"/>
        </w:rPr>
        <w:softHyphen/>
        <w:t>tainer provided for this purpose.</w:t>
      </w:r>
    </w:p>
    <w:p xmlns:wp14="http://schemas.microsoft.com/office/word/2010/wordml" w:rsidRPr="00045B35" w:rsidR="00B62255" w:rsidRDefault="00B62255" w14:paraId="562C75D1" wp14:textId="77777777">
      <w:pPr>
        <w:tabs>
          <w:tab w:val="left" w:pos="0"/>
          <w:tab w:val="right" w:pos="663"/>
          <w:tab w:val="right" w:leader="dot" w:pos="8612"/>
          <w:tab w:val="left" w:pos="8640"/>
        </w:tabs>
        <w:suppressAutoHyphens/>
        <w:jc w:val="both"/>
        <w:rPr>
          <w:rFonts w:ascii="Times New Roman" w:hAnsi="Times New Roman"/>
          <w:spacing w:val="-3"/>
          <w:sz w:val="24"/>
          <w:szCs w:val="24"/>
        </w:rPr>
      </w:pPr>
    </w:p>
    <w:p xmlns:wp14="http://schemas.microsoft.com/office/word/2010/wordml" w:rsidRPr="00045B35" w:rsidR="00B62255" w:rsidRDefault="00B62255" w14:paraId="7D44352C"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Welding Operations</w:t>
      </w:r>
    </w:p>
    <w:p xmlns:wp14="http://schemas.microsoft.com/office/word/2010/wordml" w:rsidRPr="00045B35" w:rsidR="00B62255" w:rsidRDefault="00B62255" w14:paraId="58E2BCCD"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Wear clothing made of cotton, wool, or non-synthetic fibers. Wear long sleeve shirts, long pants, and boots.</w:t>
      </w:r>
    </w:p>
    <w:p xmlns:wp14="http://schemas.microsoft.com/office/word/2010/wordml" w:rsidRPr="00045B35" w:rsidR="00B62255" w:rsidRDefault="00B62255" w14:paraId="20BB5582"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2.</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 xml:space="preserve">Before welding </w:t>
      </w:r>
      <w:r w:rsidRPr="00045B35" w:rsidR="00A6392C">
        <w:rPr>
          <w:rFonts w:ascii="Times New Roman" w:hAnsi="Times New Roman"/>
          <w:spacing w:val="-3"/>
          <w:sz w:val="24"/>
          <w:szCs w:val="24"/>
        </w:rPr>
        <w:t>place,</w:t>
      </w:r>
      <w:r w:rsidRPr="00045B35">
        <w:rPr>
          <w:rFonts w:ascii="Times New Roman" w:hAnsi="Times New Roman"/>
          <w:spacing w:val="-3"/>
          <w:sz w:val="24"/>
          <w:szCs w:val="24"/>
        </w:rPr>
        <w:t xml:space="preserve"> the floor fan behind you to keep welding fumes away from your face.</w:t>
      </w:r>
    </w:p>
    <w:p xmlns:wp14="http://schemas.microsoft.com/office/word/2010/wordml" w:rsidRPr="00045B35" w:rsidR="00B62255" w:rsidRDefault="00B62255" w14:paraId="13264FF6"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3.</w:t>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ab/>
      </w:r>
      <w:r w:rsidRPr="00045B35">
        <w:rPr>
          <w:rFonts w:ascii="Times New Roman" w:hAnsi="Times New Roman"/>
          <w:spacing w:val="-3"/>
          <w:sz w:val="24"/>
          <w:szCs w:val="24"/>
        </w:rPr>
        <w:t>Use the welding screen to shield other employees from flying slag and intense light.</w:t>
      </w:r>
    </w:p>
    <w:p xmlns:wp14="http://schemas.microsoft.com/office/word/2010/wordml" w:rsidRPr="00045B35" w:rsidR="00B62255" w:rsidRDefault="00B62255" w14:paraId="314DD866"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4.</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Wear the welding helmet or welding goggles during welding operations.</w:t>
      </w:r>
    </w:p>
    <w:p xmlns:wp14="http://schemas.microsoft.com/office/word/2010/wordml" w:rsidRPr="00045B35" w:rsidR="00B62255" w:rsidRDefault="00B62255" w14:paraId="1D14DE88"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5.</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Use the insulated work gloves when using welding sheet metal air-ducts.</w:t>
      </w:r>
    </w:p>
    <w:p xmlns:wp14="http://schemas.microsoft.com/office/word/2010/wordml" w:rsidRPr="00045B35" w:rsidR="00B62255" w:rsidRDefault="00B62255" w14:paraId="4922B0AB"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6.</w:t>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ab/>
      </w:r>
      <w:r w:rsidRPr="00045B35">
        <w:rPr>
          <w:rFonts w:ascii="Times New Roman" w:hAnsi="Times New Roman"/>
          <w:spacing w:val="-3"/>
          <w:sz w:val="24"/>
          <w:szCs w:val="24"/>
        </w:rPr>
        <w:t>Do not perform welding tasks while wearing wet cotton gloves or wet leather gloves.</w:t>
      </w:r>
    </w:p>
    <w:p xmlns:wp14="http://schemas.microsoft.com/office/word/2010/wordml" w:rsidRPr="00045B35" w:rsidR="00B62255" w:rsidRDefault="00B62255" w14:paraId="4D4A4559"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7.</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Do not use the welding apparatus if the power cord is cut, frayed, split or otherwise visibly damaged or modified.</w:t>
      </w:r>
    </w:p>
    <w:p xmlns:wp14="http://schemas.microsoft.com/office/word/2010/wordml" w:rsidRPr="00045B35" w:rsidR="00B62255" w:rsidRDefault="00B62255" w14:paraId="0D1C8611"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8.</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Do not perform "hot work" such as welding, cutting or other spark producing operations within 50 feet of containers labeled "Flammable" or "Combustible."</w:t>
      </w:r>
    </w:p>
    <w:p xmlns:wp14="http://schemas.microsoft.com/office/word/2010/wordml" w:rsidRPr="00045B35" w:rsidR="00B62255" w:rsidRDefault="00B62255" w14:paraId="664355AD" wp14:textId="77777777">
      <w:pPr>
        <w:tabs>
          <w:tab w:val="left" w:pos="0"/>
          <w:tab w:val="right" w:pos="663"/>
          <w:tab w:val="right" w:leader="dot" w:pos="8612"/>
          <w:tab w:val="left" w:pos="8640"/>
        </w:tabs>
        <w:suppressAutoHyphens/>
        <w:jc w:val="both"/>
        <w:rPr>
          <w:rFonts w:ascii="Times New Roman" w:hAnsi="Times New Roman"/>
          <w:spacing w:val="-3"/>
          <w:sz w:val="24"/>
          <w:szCs w:val="24"/>
        </w:rPr>
      </w:pPr>
    </w:p>
    <w:p xmlns:wp14="http://schemas.microsoft.com/office/word/2010/wordml" w:rsidRPr="00045B35" w:rsidR="00B62255" w:rsidRDefault="00B62255" w14:paraId="05739EDD"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 xml:space="preserve">  Sanding Operations</w:t>
      </w:r>
    </w:p>
    <w:p xmlns:wp14="http://schemas.microsoft.com/office/word/2010/wordml" w:rsidRPr="00045B35" w:rsidR="00B62255" w:rsidRDefault="00B62255" w14:paraId="3C676E7C"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Wear gloves, aprons, dust masks, goggles and hearing protection when operating the sander.</w:t>
      </w:r>
    </w:p>
    <w:p xmlns:wp14="http://schemas.microsoft.com/office/word/2010/wordml" w:rsidRPr="00045B35" w:rsidR="00B62255" w:rsidRDefault="00B62255" w14:paraId="3F8F5CF7"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2.</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When using a disk sander, sand on the downward side of the disk.</w:t>
      </w:r>
    </w:p>
    <w:p xmlns:wp14="http://schemas.microsoft.com/office/word/2010/wordml" w:rsidRPr="00045B35" w:rsidR="00B62255" w:rsidRDefault="00B62255" w14:paraId="736F756C"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3.</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 xml:space="preserve">Do not use </w:t>
      </w:r>
      <w:r w:rsidRPr="00045B35" w:rsidR="008A19EF">
        <w:rPr>
          <w:rFonts w:ascii="Times New Roman" w:hAnsi="Times New Roman"/>
          <w:spacing w:val="-3"/>
          <w:sz w:val="24"/>
          <w:szCs w:val="24"/>
        </w:rPr>
        <w:t>your</w:t>
      </w:r>
      <w:r w:rsidRPr="00045B35">
        <w:rPr>
          <w:rFonts w:ascii="Times New Roman" w:hAnsi="Times New Roman"/>
          <w:spacing w:val="-3"/>
          <w:sz w:val="24"/>
          <w:szCs w:val="24"/>
        </w:rPr>
        <w:t xml:space="preserve"> hands to hold the part to be sanded</w:t>
      </w:r>
      <w:r w:rsidRPr="00045B35" w:rsidR="00203129">
        <w:rPr>
          <w:rFonts w:ascii="Times New Roman" w:hAnsi="Times New Roman"/>
          <w:spacing w:val="-3"/>
          <w:sz w:val="24"/>
          <w:szCs w:val="24"/>
        </w:rPr>
        <w:t xml:space="preserve">. </w:t>
      </w:r>
      <w:r w:rsidRPr="00045B35">
        <w:rPr>
          <w:rFonts w:ascii="Times New Roman" w:hAnsi="Times New Roman"/>
          <w:spacing w:val="-3"/>
          <w:sz w:val="24"/>
          <w:szCs w:val="24"/>
        </w:rPr>
        <w:t>Use clamps and fixtures.</w:t>
      </w:r>
    </w:p>
    <w:p xmlns:wp14="http://schemas.microsoft.com/office/word/2010/wordml" w:rsidRPr="00045B35" w:rsidR="00B62255" w:rsidRDefault="00B62255" w14:paraId="347182E0"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4.</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Do not eat, drink, or use tobacco products while using sanders.</w:t>
      </w:r>
    </w:p>
    <w:p xmlns:wp14="http://schemas.microsoft.com/office/word/2010/wordml" w:rsidRPr="00045B35" w:rsidR="00B62255" w:rsidRDefault="00B62255" w14:paraId="2547D7DF"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5.</w:t>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ab/>
      </w:r>
      <w:r w:rsidRPr="00045B35">
        <w:rPr>
          <w:rFonts w:ascii="Times New Roman" w:hAnsi="Times New Roman"/>
          <w:spacing w:val="-3"/>
          <w:sz w:val="24"/>
          <w:szCs w:val="24"/>
        </w:rPr>
        <w:t>After leaving the sanding area wash hands and exposed skin surfaces of arms.</w:t>
      </w:r>
    </w:p>
    <w:p xmlns:wp14="http://schemas.microsoft.com/office/word/2010/wordml" w:rsidRPr="00045B35" w:rsidR="00810364" w:rsidP="4F18A6FB" w:rsidRDefault="00810364" w14:paraId="1A965116" wp14:textId="77777777">
      <w:pPr>
        <w:tabs>
          <w:tab w:val="right" w:leader="none" w:pos="663"/>
          <w:tab w:val="right" w:leader="dot" w:pos="8612"/>
          <w:tab w:val="left" w:leader="none" w:pos="8640"/>
        </w:tabs>
        <w:suppressAutoHyphens/>
        <w:jc w:val="both"/>
        <w:rPr>
          <w:rFonts w:ascii="Times New Roman" w:hAnsi="Times New Roman"/>
          <w:spacing w:val="-3"/>
          <w:sz w:val="24"/>
          <w:szCs w:val="24"/>
        </w:rPr>
      </w:pPr>
    </w:p>
    <w:p xmlns:wp14="http://schemas.microsoft.com/office/word/2010/wordml" w:rsidRPr="00045B35" w:rsidR="00B62255" w:rsidRDefault="00B62255" w14:paraId="7F3B9957"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Lockout/Tagout</w:t>
      </w:r>
    </w:p>
    <w:p xmlns:wp14="http://schemas.microsoft.com/office/word/2010/wordml" w:rsidRPr="00045B35" w:rsidR="00B62255" w:rsidRDefault="00B62255" w14:paraId="2947A123"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w:t>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ab/>
      </w:r>
      <w:r w:rsidRPr="00045B35">
        <w:rPr>
          <w:rFonts w:ascii="Times New Roman" w:hAnsi="Times New Roman"/>
          <w:spacing w:val="-3"/>
          <w:sz w:val="24"/>
          <w:szCs w:val="24"/>
        </w:rPr>
        <w:t>Do not remove a lock from any equipment unless you placed it there yourself</w:t>
      </w:r>
      <w:r w:rsidRPr="00045B35" w:rsidR="00203129">
        <w:rPr>
          <w:rFonts w:ascii="Times New Roman" w:hAnsi="Times New Roman"/>
          <w:spacing w:val="-3"/>
          <w:sz w:val="24"/>
          <w:szCs w:val="24"/>
        </w:rPr>
        <w:t xml:space="preserve">. </w:t>
      </w:r>
      <w:r w:rsidRPr="00045B35">
        <w:rPr>
          <w:rFonts w:ascii="Times New Roman" w:hAnsi="Times New Roman"/>
          <w:spacing w:val="-3"/>
          <w:sz w:val="24"/>
          <w:szCs w:val="24"/>
        </w:rPr>
        <w:t>Each person shall place his/her own lock/tag when required to isolate an energy source.</w:t>
      </w:r>
    </w:p>
    <w:p xmlns:wp14="http://schemas.microsoft.com/office/word/2010/wordml" w:rsidRPr="00045B35" w:rsidR="00B62255" w:rsidP="00A43A12" w:rsidRDefault="00B62255" w14:paraId="53153142"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w:t>
      </w:r>
      <w:r w:rsidRPr="00045B35" w:rsidR="00492F07">
        <w:rPr>
          <w:rFonts w:ascii="Times New Roman" w:hAnsi="Times New Roman"/>
          <w:spacing w:val="-3"/>
          <w:sz w:val="24"/>
          <w:szCs w:val="24"/>
        </w:rPr>
        <w:t xml:space="preserve"> </w:t>
      </w:r>
      <w:r w:rsidRPr="00045B35">
        <w:rPr>
          <w:rFonts w:ascii="Times New Roman" w:hAnsi="Times New Roman"/>
          <w:spacing w:val="-3"/>
          <w:sz w:val="24"/>
          <w:szCs w:val="24"/>
        </w:rPr>
        <w:t>2.</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 xml:space="preserve">Do not start any adjustment, </w:t>
      </w:r>
      <w:r w:rsidRPr="00045B35" w:rsidR="00203129">
        <w:rPr>
          <w:rFonts w:ascii="Times New Roman" w:hAnsi="Times New Roman"/>
          <w:spacing w:val="-3"/>
          <w:sz w:val="24"/>
          <w:szCs w:val="24"/>
        </w:rPr>
        <w:t>service,</w:t>
      </w:r>
      <w:r w:rsidRPr="00045B35">
        <w:rPr>
          <w:rFonts w:ascii="Times New Roman" w:hAnsi="Times New Roman"/>
          <w:spacing w:val="-3"/>
          <w:sz w:val="24"/>
          <w:szCs w:val="24"/>
        </w:rPr>
        <w:t xml:space="preserve"> or repair without verifying that the tag/lock out</w:t>
      </w:r>
      <w:r w:rsidRPr="00045B35" w:rsidR="00A43A12">
        <w:rPr>
          <w:rFonts w:ascii="Times New Roman" w:hAnsi="Times New Roman"/>
          <w:spacing w:val="-3"/>
          <w:sz w:val="24"/>
          <w:szCs w:val="24"/>
        </w:rPr>
        <w:t xml:space="preserve"> </w:t>
      </w:r>
      <w:r w:rsidRPr="00045B35">
        <w:rPr>
          <w:rFonts w:ascii="Times New Roman" w:hAnsi="Times New Roman"/>
          <w:spacing w:val="-3"/>
          <w:sz w:val="24"/>
          <w:szCs w:val="24"/>
        </w:rPr>
        <w:t>switch or control cannot be by-passed or over-ridden.</w:t>
      </w:r>
    </w:p>
    <w:p xmlns:wp14="http://schemas.microsoft.com/office/word/2010/wordml" w:rsidRPr="00045B35" w:rsidR="00B62255" w:rsidRDefault="00B62255" w14:paraId="58C2F323"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w:t>
      </w:r>
      <w:r w:rsidRPr="00045B35" w:rsidR="00CC1FA0">
        <w:rPr>
          <w:rFonts w:ascii="Times New Roman" w:hAnsi="Times New Roman"/>
          <w:spacing w:val="-3"/>
          <w:sz w:val="24"/>
          <w:szCs w:val="24"/>
        </w:rPr>
        <w:t xml:space="preserve"> </w:t>
      </w:r>
      <w:r w:rsidRPr="00045B35">
        <w:rPr>
          <w:rFonts w:ascii="Times New Roman" w:hAnsi="Times New Roman"/>
          <w:spacing w:val="-3"/>
          <w:sz w:val="24"/>
          <w:szCs w:val="24"/>
        </w:rPr>
        <w:t>3.</w:t>
      </w:r>
      <w:r w:rsidRPr="00045B35">
        <w:rPr>
          <w:rFonts w:ascii="Times New Roman" w:hAnsi="Times New Roman"/>
          <w:spacing w:val="-3"/>
          <w:sz w:val="24"/>
          <w:szCs w:val="24"/>
        </w:rPr>
        <w:tab/>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Lockout verification:</w:t>
      </w:r>
    </w:p>
    <w:p xmlns:wp14="http://schemas.microsoft.com/office/word/2010/wordml" w:rsidRPr="00045B35" w:rsidR="00B62255" w:rsidP="008A19EF" w:rsidRDefault="00B62255" w14:paraId="78B215FD" wp14:textId="77777777">
      <w:pPr>
        <w:tabs>
          <w:tab w:val="left" w:pos="0"/>
          <w:tab w:val="right" w:pos="663"/>
          <w:tab w:val="right" w:leader="dot" w:pos="8612"/>
          <w:tab w:val="left" w:pos="8640"/>
        </w:tabs>
        <w:suppressAutoHyphens/>
        <w:ind w:left="1326" w:hanging="663"/>
        <w:jc w:val="both"/>
        <w:rPr>
          <w:rFonts w:ascii="Times New Roman" w:hAnsi="Times New Roman"/>
          <w:spacing w:val="-3"/>
          <w:sz w:val="24"/>
          <w:szCs w:val="24"/>
        </w:rPr>
      </w:pPr>
      <w:r w:rsidRPr="00045B35">
        <w:rPr>
          <w:rFonts w:ascii="Times New Roman" w:hAnsi="Times New Roman"/>
          <w:spacing w:val="-3"/>
          <w:sz w:val="24"/>
          <w:szCs w:val="24"/>
        </w:rPr>
        <w:t>• Verify that the locked-out switch or control cannot be overridden.</w:t>
      </w:r>
    </w:p>
    <w:p xmlns:wp14="http://schemas.microsoft.com/office/word/2010/wordml" w:rsidRPr="00045B35" w:rsidR="00B62255" w:rsidP="008A19EF" w:rsidRDefault="00B62255" w14:paraId="63041544" wp14:textId="77777777">
      <w:pPr>
        <w:tabs>
          <w:tab w:val="left" w:pos="0"/>
          <w:tab w:val="right" w:pos="663"/>
          <w:tab w:val="right" w:leader="dot" w:pos="8612"/>
          <w:tab w:val="left" w:pos="8640"/>
        </w:tabs>
        <w:suppressAutoHyphens/>
        <w:ind w:left="1326" w:hanging="663"/>
        <w:jc w:val="both"/>
        <w:rPr>
          <w:rFonts w:ascii="Times New Roman" w:hAnsi="Times New Roman"/>
          <w:spacing w:val="-3"/>
          <w:sz w:val="24"/>
          <w:szCs w:val="24"/>
        </w:rPr>
      </w:pPr>
      <w:r w:rsidRPr="00045B35">
        <w:rPr>
          <w:rFonts w:ascii="Times New Roman" w:hAnsi="Times New Roman"/>
          <w:spacing w:val="-3"/>
          <w:sz w:val="24"/>
          <w:szCs w:val="24"/>
        </w:rPr>
        <w:tab/>
      </w:r>
      <w:r w:rsidRPr="00045B35">
        <w:rPr>
          <w:rFonts w:ascii="Times New Roman" w:hAnsi="Times New Roman"/>
          <w:spacing w:val="-3"/>
          <w:sz w:val="24"/>
          <w:szCs w:val="24"/>
        </w:rPr>
        <w:t>• Test the equipment to be certain that the locked-out switch is de-energized and not simply malfunctioning.</w:t>
      </w:r>
    </w:p>
    <w:p xmlns:wp14="http://schemas.microsoft.com/office/word/2010/wordml" w:rsidRPr="00045B35" w:rsidR="00B62255" w:rsidP="008A19EF" w:rsidRDefault="00B62255" w14:paraId="2F3BD912" wp14:textId="77777777">
      <w:pPr>
        <w:tabs>
          <w:tab w:val="left" w:pos="0"/>
          <w:tab w:val="right" w:pos="663"/>
          <w:tab w:val="right" w:leader="dot" w:pos="8612"/>
          <w:tab w:val="left" w:pos="8640"/>
        </w:tabs>
        <w:suppressAutoHyphens/>
        <w:ind w:left="1326" w:hanging="663"/>
        <w:jc w:val="both"/>
        <w:rPr>
          <w:rFonts w:ascii="Times New Roman" w:hAnsi="Times New Roman"/>
          <w:spacing w:val="-3"/>
          <w:sz w:val="24"/>
          <w:szCs w:val="24"/>
        </w:rPr>
      </w:pPr>
      <w:r w:rsidRPr="00045B35">
        <w:rPr>
          <w:rFonts w:ascii="Times New Roman" w:hAnsi="Times New Roman"/>
          <w:spacing w:val="-3"/>
          <w:sz w:val="24"/>
          <w:szCs w:val="24"/>
        </w:rPr>
        <w:t>• Press all start buttons to see if the equipment starts.</w:t>
      </w:r>
    </w:p>
    <w:p xmlns:wp14="http://schemas.microsoft.com/office/word/2010/wordml" w:rsidRPr="00045B35" w:rsidR="00B62255" w:rsidP="008A19EF" w:rsidRDefault="00B62255" w14:paraId="1F43B820" wp14:textId="77777777">
      <w:pPr>
        <w:tabs>
          <w:tab w:val="left" w:pos="0"/>
          <w:tab w:val="right" w:pos="663"/>
          <w:tab w:val="right" w:leader="dot" w:pos="8612"/>
          <w:tab w:val="left" w:pos="8640"/>
        </w:tabs>
        <w:suppressAutoHyphens/>
        <w:ind w:left="1326" w:hanging="663"/>
        <w:jc w:val="both"/>
        <w:rPr>
          <w:rFonts w:ascii="Times New Roman" w:hAnsi="Times New Roman"/>
          <w:spacing w:val="-3"/>
          <w:sz w:val="24"/>
          <w:szCs w:val="24"/>
        </w:rPr>
      </w:pPr>
      <w:r w:rsidRPr="00045B35">
        <w:rPr>
          <w:rFonts w:ascii="Times New Roman" w:hAnsi="Times New Roman"/>
          <w:spacing w:val="-3"/>
          <w:sz w:val="24"/>
          <w:szCs w:val="24"/>
        </w:rPr>
        <w:tab/>
      </w:r>
      <w:r w:rsidRPr="00045B35">
        <w:rPr>
          <w:rFonts w:ascii="Times New Roman" w:hAnsi="Times New Roman"/>
          <w:spacing w:val="-3"/>
          <w:sz w:val="24"/>
          <w:szCs w:val="24"/>
        </w:rPr>
        <w:t>• Ensure the system you will be working on is the same one that has been locked out.</w:t>
      </w:r>
    </w:p>
    <w:p xmlns:wp14="http://schemas.microsoft.com/office/word/2010/wordml" w:rsidRPr="00045B35" w:rsidR="00B62255" w:rsidRDefault="00B62255" w14:paraId="27BEB637"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4.</w:t>
      </w:r>
      <w:r w:rsidRPr="00045B35" w:rsidR="008A19EF">
        <w:rPr>
          <w:rFonts w:ascii="Times New Roman" w:hAnsi="Times New Roman"/>
          <w:spacing w:val="-3"/>
          <w:sz w:val="24"/>
          <w:szCs w:val="24"/>
        </w:rPr>
        <w:t xml:space="preserve"> </w:t>
      </w:r>
      <w:r w:rsidRPr="00045B35">
        <w:rPr>
          <w:rFonts w:ascii="Times New Roman" w:hAnsi="Times New Roman"/>
          <w:spacing w:val="-3"/>
          <w:sz w:val="24"/>
          <w:szCs w:val="24"/>
        </w:rPr>
        <w:tab/>
      </w:r>
      <w:r w:rsidRPr="00045B35">
        <w:rPr>
          <w:rFonts w:ascii="Times New Roman" w:hAnsi="Times New Roman"/>
          <w:spacing w:val="-3"/>
          <w:sz w:val="24"/>
          <w:szCs w:val="24"/>
        </w:rPr>
        <w:t>Before restarting the equipment, verify the following:</w:t>
      </w:r>
    </w:p>
    <w:p xmlns:wp14="http://schemas.microsoft.com/office/word/2010/wordml" w:rsidRPr="00045B35" w:rsidR="00B62255" w:rsidP="008A19EF" w:rsidRDefault="00B62255" w14:paraId="6BE13E12" wp14:textId="77777777">
      <w:pPr>
        <w:tabs>
          <w:tab w:val="left" w:pos="0"/>
          <w:tab w:val="right" w:pos="663"/>
          <w:tab w:val="right" w:leader="dot" w:pos="8612"/>
          <w:tab w:val="left" w:pos="8640"/>
        </w:tabs>
        <w:suppressAutoHyphens/>
        <w:ind w:left="1326" w:hanging="663"/>
        <w:jc w:val="both"/>
        <w:rPr>
          <w:rFonts w:ascii="Times New Roman" w:hAnsi="Times New Roman"/>
          <w:spacing w:val="-3"/>
          <w:sz w:val="24"/>
          <w:szCs w:val="24"/>
        </w:rPr>
      </w:pPr>
      <w:r w:rsidRPr="00045B35">
        <w:rPr>
          <w:rFonts w:ascii="Times New Roman" w:hAnsi="Times New Roman"/>
          <w:spacing w:val="-3"/>
          <w:sz w:val="24"/>
          <w:szCs w:val="24"/>
        </w:rPr>
        <w:t>• All tools and other items have been removed.</w:t>
      </w:r>
    </w:p>
    <w:p xmlns:wp14="http://schemas.microsoft.com/office/word/2010/wordml" w:rsidRPr="00045B35" w:rsidR="00B62255" w:rsidP="008A19EF" w:rsidRDefault="00B62255" w14:paraId="6D0EE00D" wp14:textId="77777777">
      <w:pPr>
        <w:tabs>
          <w:tab w:val="left" w:pos="0"/>
          <w:tab w:val="right" w:pos="663"/>
          <w:tab w:val="right" w:leader="dot" w:pos="8612"/>
          <w:tab w:val="left" w:pos="8640"/>
        </w:tabs>
        <w:suppressAutoHyphens/>
        <w:ind w:left="1326" w:hanging="663"/>
        <w:jc w:val="both"/>
        <w:rPr>
          <w:rFonts w:ascii="Times New Roman" w:hAnsi="Times New Roman"/>
          <w:spacing w:val="-3"/>
          <w:sz w:val="24"/>
          <w:szCs w:val="24"/>
        </w:rPr>
      </w:pPr>
      <w:r w:rsidRPr="00045B35">
        <w:rPr>
          <w:rFonts w:ascii="Times New Roman" w:hAnsi="Times New Roman"/>
          <w:spacing w:val="-3"/>
          <w:sz w:val="24"/>
          <w:szCs w:val="24"/>
        </w:rPr>
        <w:t>• All machine guards are in place.</w:t>
      </w:r>
    </w:p>
    <w:p xmlns:wp14="http://schemas.microsoft.com/office/word/2010/wordml" w:rsidRPr="00045B35" w:rsidR="00B62255" w:rsidP="008A19EF" w:rsidRDefault="00B62255" w14:paraId="1255F6FD" wp14:textId="77777777">
      <w:pPr>
        <w:tabs>
          <w:tab w:val="left" w:pos="0"/>
          <w:tab w:val="right" w:pos="663"/>
          <w:tab w:val="right" w:leader="dot" w:pos="8612"/>
          <w:tab w:val="left" w:pos="8640"/>
        </w:tabs>
        <w:suppressAutoHyphens/>
        <w:ind w:left="1326" w:hanging="663"/>
        <w:jc w:val="both"/>
        <w:rPr>
          <w:rFonts w:ascii="Times New Roman" w:hAnsi="Times New Roman"/>
          <w:spacing w:val="-3"/>
          <w:sz w:val="24"/>
          <w:szCs w:val="24"/>
        </w:rPr>
      </w:pPr>
      <w:r w:rsidRPr="00045B35">
        <w:rPr>
          <w:rFonts w:ascii="Times New Roman" w:hAnsi="Times New Roman"/>
          <w:spacing w:val="-3"/>
          <w:sz w:val="24"/>
          <w:szCs w:val="24"/>
        </w:rPr>
        <w:t>• All electric systems are reconnected.</w:t>
      </w:r>
    </w:p>
    <w:p xmlns:wp14="http://schemas.microsoft.com/office/word/2010/wordml" w:rsidRPr="00045B35" w:rsidR="00B62255" w:rsidP="008A19EF" w:rsidRDefault="00B62255" w14:paraId="6E5A4F21" wp14:textId="77777777">
      <w:pPr>
        <w:tabs>
          <w:tab w:val="left" w:pos="0"/>
          <w:tab w:val="right" w:pos="663"/>
          <w:tab w:val="right" w:leader="dot" w:pos="8612"/>
          <w:tab w:val="left" w:pos="8640"/>
        </w:tabs>
        <w:suppressAutoHyphens/>
        <w:ind w:left="1326" w:hanging="663"/>
        <w:jc w:val="both"/>
        <w:rPr>
          <w:rFonts w:ascii="Times New Roman" w:hAnsi="Times New Roman"/>
          <w:spacing w:val="-3"/>
          <w:sz w:val="24"/>
          <w:szCs w:val="24"/>
        </w:rPr>
      </w:pPr>
      <w:r w:rsidRPr="00045B35">
        <w:rPr>
          <w:rFonts w:ascii="Times New Roman" w:hAnsi="Times New Roman"/>
          <w:spacing w:val="-3"/>
          <w:sz w:val="24"/>
          <w:szCs w:val="24"/>
        </w:rPr>
        <w:t>• All employees are clear of equipment.</w:t>
      </w:r>
    </w:p>
    <w:p xmlns:wp14="http://schemas.microsoft.com/office/word/2010/wordml" w:rsidRPr="00045B35" w:rsidR="00B62255" w:rsidRDefault="00B62255" w14:paraId="7DF4E37C" wp14:textId="77777777">
      <w:pPr>
        <w:tabs>
          <w:tab w:val="left" w:pos="0"/>
          <w:tab w:val="right" w:pos="663"/>
          <w:tab w:val="right" w:leader="dot" w:pos="8612"/>
          <w:tab w:val="left" w:pos="8640"/>
        </w:tabs>
        <w:suppressAutoHyphens/>
        <w:jc w:val="both"/>
        <w:rPr>
          <w:rFonts w:ascii="Times New Roman" w:hAnsi="Times New Roman"/>
          <w:spacing w:val="-3"/>
          <w:sz w:val="24"/>
          <w:szCs w:val="24"/>
        </w:rPr>
      </w:pPr>
    </w:p>
    <w:p xmlns:wp14="http://schemas.microsoft.com/office/word/2010/wordml" w:rsidRPr="00045B35" w:rsidR="00B62255" w:rsidRDefault="00A6392C" w14:paraId="06C054AB"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Electrically</w:t>
      </w:r>
      <w:r w:rsidRPr="00045B35" w:rsidR="00B62255">
        <w:rPr>
          <w:rFonts w:ascii="Times New Roman" w:hAnsi="Times New Roman"/>
          <w:spacing w:val="-3"/>
          <w:sz w:val="24"/>
          <w:szCs w:val="24"/>
        </w:rPr>
        <w:t xml:space="preserve"> Powered Tools</w:t>
      </w:r>
    </w:p>
    <w:p xmlns:wp14="http://schemas.microsoft.com/office/word/2010/wordml" w:rsidRPr="00045B35" w:rsidR="00B62255" w:rsidRDefault="00B62255" w14:paraId="180EDE02"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w:t>
      </w:r>
      <w:r w:rsidRPr="00045B35" w:rsidR="00B60D99">
        <w:rPr>
          <w:rFonts w:ascii="Times New Roman" w:hAnsi="Times New Roman"/>
          <w:spacing w:val="-3"/>
          <w:sz w:val="24"/>
          <w:szCs w:val="24"/>
        </w:rPr>
        <w:t xml:space="preserve">  </w:t>
      </w:r>
      <w:r w:rsidRPr="00045B35">
        <w:rPr>
          <w:rFonts w:ascii="Times New Roman" w:hAnsi="Times New Roman"/>
          <w:spacing w:val="-3"/>
          <w:sz w:val="24"/>
          <w:szCs w:val="24"/>
        </w:rPr>
        <w:t>1.</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Do not use power equipment or tools on which you have not been trained.</w:t>
      </w:r>
    </w:p>
    <w:p xmlns:wp14="http://schemas.microsoft.com/office/word/2010/wordml" w:rsidRPr="00045B35" w:rsidR="00B62255" w:rsidRDefault="00B62255" w14:paraId="61C40D81"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2.</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Keep power cords away from the path of drills, saws, and grinders.</w:t>
      </w:r>
    </w:p>
    <w:p xmlns:wp14="http://schemas.microsoft.com/office/word/2010/wordml" w:rsidRPr="00045B35" w:rsidR="00B62255" w:rsidRDefault="00B62255" w14:paraId="1DE595AE"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3.</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Do not use cords that have splices, exposed wires, or cracked or frayed ends.</w:t>
      </w:r>
    </w:p>
    <w:p xmlns:wp14="http://schemas.microsoft.com/office/word/2010/wordml" w:rsidRPr="00045B35" w:rsidR="00B62255" w:rsidRDefault="00B62255" w14:paraId="4E49F1B7"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4.</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Do not carry plugged in equipment or tools with your finger on the switch.</w:t>
      </w:r>
    </w:p>
    <w:p xmlns:wp14="http://schemas.microsoft.com/office/word/2010/wordml" w:rsidRPr="00045B35" w:rsidR="00B62255" w:rsidRDefault="00B62255" w14:paraId="76E345CD"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5.</w:t>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ab/>
      </w:r>
      <w:r w:rsidRPr="00045B35">
        <w:rPr>
          <w:rFonts w:ascii="Times New Roman" w:hAnsi="Times New Roman"/>
          <w:spacing w:val="-3"/>
          <w:sz w:val="24"/>
          <w:szCs w:val="24"/>
        </w:rPr>
        <w:t>Do not carry equipment or tools by the cord.</w:t>
      </w:r>
    </w:p>
    <w:p xmlns:wp14="http://schemas.microsoft.com/office/word/2010/wordml" w:rsidRPr="00045B35" w:rsidR="00B62255" w:rsidRDefault="00B62255" w14:paraId="592EEE44"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6.</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Disconnect the tool from the outlet by pulling on the plug, not the cord.</w:t>
      </w:r>
    </w:p>
    <w:p xmlns:wp14="http://schemas.microsoft.com/office/word/2010/wordml" w:rsidRPr="00045B35" w:rsidR="00B62255" w:rsidRDefault="00B62255" w14:paraId="794397D9"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7.</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Turn the tool off before plugging or unplugging it.</w:t>
      </w:r>
    </w:p>
    <w:p xmlns:wp14="http://schemas.microsoft.com/office/word/2010/wordml" w:rsidRPr="00045B35" w:rsidR="00B62255" w:rsidRDefault="00B62255" w14:paraId="1CA9B0D2"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8.</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Do not leave tools that are "On" unattended.</w:t>
      </w:r>
    </w:p>
    <w:p xmlns:wp14="http://schemas.microsoft.com/office/word/2010/wordml" w:rsidRPr="00045B35" w:rsidR="00B62255" w:rsidRDefault="00B62255" w14:paraId="7BB289A9"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9.</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Do not handle or operate electrical tools when your hands are wet or when you are stand</w:t>
      </w:r>
      <w:r w:rsidRPr="00045B35">
        <w:rPr>
          <w:rFonts w:ascii="Times New Roman" w:hAnsi="Times New Roman"/>
          <w:spacing w:val="-3"/>
          <w:sz w:val="24"/>
          <w:szCs w:val="24"/>
        </w:rPr>
        <w:softHyphen/>
        <w:t>ing on wet floors.</w:t>
      </w:r>
    </w:p>
    <w:p xmlns:wp14="http://schemas.microsoft.com/office/word/2010/wordml" w:rsidRPr="00045B35" w:rsidR="00B62255" w:rsidRDefault="00B62255" w14:paraId="2E9BC354"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10.</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Do not operate spark inducing tools such as drills, saws or grinders near containers labeled "Flammable" or in an explosive atmosphere.</w:t>
      </w:r>
    </w:p>
    <w:p xmlns:wp14="http://schemas.microsoft.com/office/word/2010/wordml" w:rsidRPr="00045B35" w:rsidR="00B62255" w:rsidRDefault="00B62255" w14:paraId="5DA3D6CF"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11.</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 xml:space="preserve">Do not use extension cords or other </w:t>
      </w:r>
      <w:r w:rsidRPr="00045B35" w:rsidR="00A6392C">
        <w:rPr>
          <w:rFonts w:ascii="Times New Roman" w:hAnsi="Times New Roman"/>
          <w:spacing w:val="-3"/>
          <w:sz w:val="24"/>
          <w:szCs w:val="24"/>
        </w:rPr>
        <w:t>three-pronged</w:t>
      </w:r>
      <w:r w:rsidRPr="00045B35">
        <w:rPr>
          <w:rFonts w:ascii="Times New Roman" w:hAnsi="Times New Roman"/>
          <w:spacing w:val="-3"/>
          <w:sz w:val="24"/>
          <w:szCs w:val="24"/>
        </w:rPr>
        <w:t xml:space="preserve"> power cords that have a missing prong.</w:t>
      </w:r>
    </w:p>
    <w:p xmlns:wp14="http://schemas.microsoft.com/office/word/2010/wordml" w:rsidRPr="00045B35" w:rsidR="00B62255" w:rsidRDefault="00B62255" w14:paraId="5449BA51"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12.</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Do not remove the ground prong from electrical cords.</w:t>
      </w:r>
    </w:p>
    <w:p xmlns:wp14="http://schemas.microsoft.com/office/word/2010/wordml" w:rsidRPr="00045B35" w:rsidR="00B62255" w:rsidRDefault="00B62255" w14:paraId="6403DB91"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13.</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Do not use an adapter such as a cheater plug that eliminates the ground.</w:t>
      </w:r>
    </w:p>
    <w:p xmlns:wp14="http://schemas.microsoft.com/office/word/2010/wordml" w:rsidRPr="00045B35" w:rsidR="00B62255" w:rsidRDefault="00B62255" w14:paraId="0B93C496"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14.</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Do not plug multiple electrical cords into a single outlet.</w:t>
      </w:r>
    </w:p>
    <w:p xmlns:wp14="http://schemas.microsoft.com/office/word/2010/wordml" w:rsidRPr="00045B35" w:rsidR="00B62255" w:rsidRDefault="00B62255" w14:paraId="3DBC1E82"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15.</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Do not stand in water or on wet surfaces when operating power hand tools or portable electrical appliances.</w:t>
      </w:r>
    </w:p>
    <w:p xmlns:wp14="http://schemas.microsoft.com/office/word/2010/wordml" w:rsidRPr="00045B35" w:rsidR="00B62255" w:rsidRDefault="00B62255" w14:paraId="0A465DBE"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16.</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Do not use a power hand tool while wearing wet cotton gloves or wet leather gloves.</w:t>
      </w:r>
    </w:p>
    <w:p xmlns:wp14="http://schemas.microsoft.com/office/word/2010/wordml" w:rsidRPr="00045B35" w:rsidR="00B62255" w:rsidRDefault="00B62255" w14:paraId="4F7E2B55"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17.</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Never operate electrical equipment barefooted</w:t>
      </w:r>
      <w:r w:rsidRPr="00045B35" w:rsidR="00203129">
        <w:rPr>
          <w:rFonts w:ascii="Times New Roman" w:hAnsi="Times New Roman"/>
          <w:spacing w:val="-3"/>
          <w:sz w:val="24"/>
          <w:szCs w:val="24"/>
        </w:rPr>
        <w:t xml:space="preserve">. </w:t>
      </w:r>
      <w:r w:rsidRPr="00045B35">
        <w:rPr>
          <w:rFonts w:ascii="Times New Roman" w:hAnsi="Times New Roman"/>
          <w:spacing w:val="-3"/>
          <w:sz w:val="24"/>
          <w:szCs w:val="24"/>
        </w:rPr>
        <w:t>Wear rubber-soled or insulated work boots.</w:t>
      </w:r>
    </w:p>
    <w:p xmlns:wp14="http://schemas.microsoft.com/office/word/2010/wordml" w:rsidRPr="00045B35" w:rsidR="00B62255" w:rsidRDefault="00B62255" w14:paraId="03C20F42"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18.</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Do not operate a power hand tool or portable appliance that has a frayed, worn, cut, improperly spliced or damaged power cord.</w:t>
      </w:r>
    </w:p>
    <w:p xmlns:wp14="http://schemas.microsoft.com/office/word/2010/wordml" w:rsidRPr="00045B35" w:rsidR="00B62255" w:rsidRDefault="00B62255" w14:paraId="7D8D6502"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19.</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Do not operate a power hand tool or portable appliance if a prong from the three-pronged power plug is missing or has been removed.</w:t>
      </w:r>
    </w:p>
    <w:p xmlns:wp14="http://schemas.microsoft.com/office/word/2010/wordml" w:rsidRPr="00045B35" w:rsidR="00B62255" w:rsidRDefault="00B62255" w14:paraId="02CBB3B9"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20.</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 xml:space="preserve">Do not operate a power hand tool or portable appliance that has a two-pronged adapter or a </w:t>
      </w:r>
      <w:r w:rsidRPr="00045B35" w:rsidR="00A6392C">
        <w:rPr>
          <w:rFonts w:ascii="Times New Roman" w:hAnsi="Times New Roman"/>
          <w:spacing w:val="-3"/>
          <w:sz w:val="24"/>
          <w:szCs w:val="24"/>
        </w:rPr>
        <w:t>two-conductor</w:t>
      </w:r>
      <w:r w:rsidRPr="00045B35">
        <w:rPr>
          <w:rFonts w:ascii="Times New Roman" w:hAnsi="Times New Roman"/>
          <w:spacing w:val="-3"/>
          <w:sz w:val="24"/>
          <w:szCs w:val="24"/>
        </w:rPr>
        <w:t xml:space="preserve"> extension cord.</w:t>
      </w:r>
    </w:p>
    <w:p xmlns:wp14="http://schemas.microsoft.com/office/word/2010/wordml" w:rsidRPr="00045B35" w:rsidR="00B62255" w:rsidRDefault="00B62255" w14:paraId="036E60D9"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21.</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Do not operate a power hand tool or portable appliance while holding a part of the metal casing or while holding the extension cord in your hand</w:t>
      </w:r>
      <w:r w:rsidRPr="00045B35" w:rsidR="00203129">
        <w:rPr>
          <w:rFonts w:ascii="Times New Roman" w:hAnsi="Times New Roman"/>
          <w:spacing w:val="-3"/>
          <w:sz w:val="24"/>
          <w:szCs w:val="24"/>
        </w:rPr>
        <w:t xml:space="preserve">. </w:t>
      </w:r>
      <w:r w:rsidRPr="00045B35">
        <w:rPr>
          <w:rFonts w:ascii="Times New Roman" w:hAnsi="Times New Roman"/>
          <w:spacing w:val="-3"/>
          <w:sz w:val="24"/>
          <w:szCs w:val="24"/>
        </w:rPr>
        <w:t>Hold all portable power tools by the plastic hand grips or other nonconductive areas designed for gripping purposes.</w:t>
      </w:r>
    </w:p>
    <w:p xmlns:wp14="http://schemas.microsoft.com/office/word/2010/wordml" w:rsidRPr="00045B35" w:rsidR="00CC1FA0" w:rsidRDefault="00CC1FA0" w14:paraId="44FB30F8" wp14:textId="77777777">
      <w:pPr>
        <w:tabs>
          <w:tab w:val="left" w:pos="0"/>
          <w:tab w:val="right" w:pos="663"/>
          <w:tab w:val="right" w:leader="dot" w:pos="8612"/>
          <w:tab w:val="left" w:pos="8640"/>
        </w:tabs>
        <w:suppressAutoHyphens/>
        <w:jc w:val="both"/>
        <w:rPr>
          <w:rFonts w:ascii="Times New Roman" w:hAnsi="Times New Roman"/>
          <w:spacing w:val="-3"/>
          <w:sz w:val="24"/>
          <w:szCs w:val="24"/>
        </w:rPr>
      </w:pPr>
    </w:p>
    <w:p xmlns:wp14="http://schemas.microsoft.com/office/word/2010/wordml" w:rsidRPr="00045B35" w:rsidR="00B62255" w:rsidRDefault="00B62255" w14:paraId="22422589"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Grinders</w:t>
      </w:r>
    </w:p>
    <w:p xmlns:wp14="http://schemas.microsoft.com/office/word/2010/wordml" w:rsidRPr="00045B35" w:rsidR="00B62255" w:rsidRDefault="00B62255" w14:paraId="0D57679F"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 xml:space="preserve">Do not use grinding wheels that have chips, </w:t>
      </w:r>
      <w:r w:rsidRPr="00045B35" w:rsidR="00203129">
        <w:rPr>
          <w:rFonts w:ascii="Times New Roman" w:hAnsi="Times New Roman"/>
          <w:spacing w:val="-3"/>
          <w:sz w:val="24"/>
          <w:szCs w:val="24"/>
        </w:rPr>
        <w:t>cracks,</w:t>
      </w:r>
      <w:r w:rsidRPr="00045B35">
        <w:rPr>
          <w:rFonts w:ascii="Times New Roman" w:hAnsi="Times New Roman"/>
          <w:spacing w:val="-3"/>
          <w:sz w:val="24"/>
          <w:szCs w:val="24"/>
        </w:rPr>
        <w:t xml:space="preserve"> or grooves.</w:t>
      </w:r>
    </w:p>
    <w:p xmlns:wp14="http://schemas.microsoft.com/office/word/2010/wordml" w:rsidRPr="00045B35" w:rsidR="00B62255" w:rsidRDefault="00B62255" w14:paraId="603DBC50"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2.</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Do not use the grinding wheel if it wobbles</w:t>
      </w:r>
      <w:r w:rsidRPr="00045B35" w:rsidR="00203129">
        <w:rPr>
          <w:rFonts w:ascii="Times New Roman" w:hAnsi="Times New Roman"/>
          <w:spacing w:val="-3"/>
          <w:sz w:val="24"/>
          <w:szCs w:val="24"/>
        </w:rPr>
        <w:t xml:space="preserve">. </w:t>
      </w:r>
      <w:r w:rsidRPr="00045B35">
        <w:rPr>
          <w:rFonts w:ascii="Times New Roman" w:hAnsi="Times New Roman"/>
          <w:spacing w:val="-3"/>
          <w:sz w:val="24"/>
          <w:szCs w:val="24"/>
        </w:rPr>
        <w:t>Tag it "Out of Service."</w:t>
      </w:r>
    </w:p>
    <w:p xmlns:wp14="http://schemas.microsoft.com/office/word/2010/wordml" w:rsidRPr="00045B35" w:rsidR="00B62255" w:rsidRDefault="00B62255" w14:paraId="1F218F9D"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3.</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Do not try to stop the wheel using your hand, even if you are wearing gloves</w:t>
      </w:r>
      <w:r w:rsidRPr="00045B35" w:rsidR="00203129">
        <w:rPr>
          <w:rFonts w:ascii="Times New Roman" w:hAnsi="Times New Roman"/>
          <w:spacing w:val="-3"/>
          <w:sz w:val="24"/>
          <w:szCs w:val="24"/>
        </w:rPr>
        <w:t xml:space="preserve">. </w:t>
      </w:r>
      <w:r w:rsidRPr="00045B35">
        <w:rPr>
          <w:rFonts w:ascii="Times New Roman" w:hAnsi="Times New Roman"/>
          <w:spacing w:val="-3"/>
          <w:sz w:val="24"/>
          <w:szCs w:val="24"/>
        </w:rPr>
        <w:t xml:space="preserve">To prevent your gloves from getting caught by the grinding wheel, hold the </w:t>
      </w:r>
      <w:r w:rsidRPr="00045B35" w:rsidR="00A6392C">
        <w:rPr>
          <w:rFonts w:ascii="Times New Roman" w:hAnsi="Times New Roman"/>
          <w:spacing w:val="-3"/>
          <w:sz w:val="24"/>
          <w:szCs w:val="24"/>
        </w:rPr>
        <w:t>workpiece</w:t>
      </w:r>
      <w:r w:rsidRPr="00045B35">
        <w:rPr>
          <w:rFonts w:ascii="Times New Roman" w:hAnsi="Times New Roman"/>
          <w:spacing w:val="-3"/>
          <w:sz w:val="24"/>
          <w:szCs w:val="24"/>
        </w:rPr>
        <w:t xml:space="preserve"> by using vice grip pliers, clamps, or a jig.</w:t>
      </w:r>
    </w:p>
    <w:p xmlns:wp14="http://schemas.microsoft.com/office/word/2010/wordml" w:rsidRPr="00045B35" w:rsidR="00B62255" w:rsidRDefault="00B62255" w14:paraId="6E2844E3"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4.</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Adjust the tongue guard to within 1/4 inch of the grinding wheel and the tool rest an 1/8 inch from the abrasive wheel as outlined in the grinder's operating and maintenance manual before using.</w:t>
      </w:r>
    </w:p>
    <w:p xmlns:wp14="http://schemas.microsoft.com/office/word/2010/wordml" w:rsidRPr="00045B35" w:rsidR="00B62255" w:rsidRDefault="00B62255" w14:paraId="1DA6542E" wp14:textId="77777777">
      <w:pPr>
        <w:tabs>
          <w:tab w:val="left" w:pos="0"/>
          <w:tab w:val="right" w:pos="663"/>
          <w:tab w:val="right" w:leader="dot" w:pos="8612"/>
          <w:tab w:val="left" w:pos="8640"/>
        </w:tabs>
        <w:suppressAutoHyphens/>
        <w:jc w:val="both"/>
        <w:rPr>
          <w:rFonts w:ascii="Times New Roman" w:hAnsi="Times New Roman"/>
          <w:spacing w:val="-3"/>
          <w:sz w:val="24"/>
          <w:szCs w:val="24"/>
        </w:rPr>
      </w:pPr>
    </w:p>
    <w:p xmlns:wp14="http://schemas.microsoft.com/office/word/2010/wordml" w:rsidRPr="00045B35" w:rsidR="00B62255" w:rsidRDefault="00B62255" w14:paraId="200BD6EB"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General Power Saws Safety</w:t>
      </w:r>
    </w:p>
    <w:p xmlns:wp14="http://schemas.microsoft.com/office/word/2010/wordml" w:rsidRPr="00045B35" w:rsidR="00B62255" w:rsidRDefault="00B62255" w14:paraId="785BA41D"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Wear the prescribed personal protective equipment such as goggles, gloves, dust masks and hearing protection when operating the power saw.</w:t>
      </w:r>
    </w:p>
    <w:p xmlns:wp14="http://schemas.microsoft.com/office/word/2010/wordml" w:rsidRPr="00045B35" w:rsidR="00B62255" w:rsidRDefault="00B62255" w14:paraId="4135111C"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2.</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 xml:space="preserve">Turn the power switch of the saw to "Off" before making measurements, </w:t>
      </w:r>
      <w:r w:rsidRPr="00045B35" w:rsidR="00203129">
        <w:rPr>
          <w:rFonts w:ascii="Times New Roman" w:hAnsi="Times New Roman"/>
          <w:spacing w:val="-3"/>
          <w:sz w:val="24"/>
          <w:szCs w:val="24"/>
        </w:rPr>
        <w:t>adjustments,</w:t>
      </w:r>
      <w:r w:rsidRPr="00045B35">
        <w:rPr>
          <w:rFonts w:ascii="Times New Roman" w:hAnsi="Times New Roman"/>
          <w:spacing w:val="-3"/>
          <w:sz w:val="24"/>
          <w:szCs w:val="24"/>
        </w:rPr>
        <w:t xml:space="preserve"> or repairs.</w:t>
      </w:r>
    </w:p>
    <w:p xmlns:wp14="http://schemas.microsoft.com/office/word/2010/wordml" w:rsidRPr="00045B35" w:rsidR="00B62255" w:rsidRDefault="00B62255" w14:paraId="2FFF0072"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3.</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Keep your hands away from the exposed blade.</w:t>
      </w:r>
    </w:p>
    <w:p xmlns:wp14="http://schemas.microsoft.com/office/word/2010/wordml" w:rsidRPr="00045B35" w:rsidR="00B62255" w:rsidRDefault="00B62255" w14:paraId="5DA21A4F"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4.</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Operate the saw at full cutting speed, with a sharp blade, to prevent kickbacks.</w:t>
      </w:r>
    </w:p>
    <w:p xmlns:wp14="http://schemas.microsoft.com/office/word/2010/wordml" w:rsidRPr="00045B35" w:rsidR="00B62255" w:rsidRDefault="00B62255" w14:paraId="6D70CBA2"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5.</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If the saw becomes jammed, turn the power switch of the saw to "Off" before pulling out the incomplete cut.</w:t>
      </w:r>
    </w:p>
    <w:p xmlns:wp14="http://schemas.microsoft.com/office/word/2010/wordml" w:rsidRPr="00045B35" w:rsidR="00B62255" w:rsidRDefault="00B62255" w14:paraId="40944DD1"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6.</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Do not alter the anti-kickback device or blade guard.</w:t>
      </w:r>
    </w:p>
    <w:p xmlns:wp14="http://schemas.microsoft.com/office/word/2010/wordml" w:rsidRPr="00045B35" w:rsidR="00B62255" w:rsidRDefault="00B62255" w14:paraId="3041E394" wp14:textId="77777777">
      <w:pPr>
        <w:tabs>
          <w:tab w:val="left" w:pos="0"/>
          <w:tab w:val="right" w:pos="663"/>
          <w:tab w:val="right" w:leader="dot" w:pos="8612"/>
          <w:tab w:val="left" w:pos="8640"/>
        </w:tabs>
        <w:suppressAutoHyphens/>
        <w:jc w:val="both"/>
        <w:rPr>
          <w:rFonts w:ascii="Times New Roman" w:hAnsi="Times New Roman"/>
          <w:spacing w:val="-3"/>
          <w:sz w:val="24"/>
          <w:szCs w:val="24"/>
        </w:rPr>
      </w:pPr>
    </w:p>
    <w:p xmlns:wp14="http://schemas.microsoft.com/office/word/2010/wordml" w:rsidRPr="00045B35" w:rsidR="00B62255" w:rsidRDefault="00B62255" w14:paraId="7A3D0435"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Scaffolding</w:t>
      </w:r>
    </w:p>
    <w:p xmlns:wp14="http://schemas.microsoft.com/office/word/2010/wordml" w:rsidRPr="00045B35" w:rsidR="00B62255" w:rsidRDefault="00B62255" w14:paraId="39FA04A5"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Follow the manufacturer's instructions when erecting the scaffold.</w:t>
      </w:r>
    </w:p>
    <w:p xmlns:wp14="http://schemas.microsoft.com/office/word/2010/wordml" w:rsidRPr="00045B35" w:rsidR="00B62255" w:rsidRDefault="00B62255" w14:paraId="0BD3ADD6"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2.</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Do not work on scaffolds outside during stormy or windy weather.</w:t>
      </w:r>
    </w:p>
    <w:p xmlns:wp14="http://schemas.microsoft.com/office/word/2010/wordml" w:rsidRPr="00045B35" w:rsidR="00B62255" w:rsidRDefault="00B62255" w14:paraId="4632E314"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3.</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Do not climb on scaffolds that wobble or lean to one side.</w:t>
      </w:r>
    </w:p>
    <w:p xmlns:wp14="http://schemas.microsoft.com/office/word/2010/wordml" w:rsidRPr="00045B35" w:rsidR="00B62255" w:rsidRDefault="00B62255" w14:paraId="6D29C50D"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4.</w:t>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ab/>
      </w:r>
      <w:r w:rsidRPr="00045B35">
        <w:rPr>
          <w:rFonts w:ascii="Times New Roman" w:hAnsi="Times New Roman"/>
          <w:spacing w:val="-3"/>
          <w:sz w:val="24"/>
          <w:szCs w:val="24"/>
        </w:rPr>
        <w:t>Initially inspect the scaffold prior to mounting it</w:t>
      </w:r>
      <w:r w:rsidRPr="00045B35" w:rsidR="00203129">
        <w:rPr>
          <w:rFonts w:ascii="Times New Roman" w:hAnsi="Times New Roman"/>
          <w:spacing w:val="-3"/>
          <w:sz w:val="24"/>
          <w:szCs w:val="24"/>
        </w:rPr>
        <w:t xml:space="preserve">. </w:t>
      </w:r>
      <w:r w:rsidRPr="00045B35">
        <w:rPr>
          <w:rFonts w:ascii="Times New Roman" w:hAnsi="Times New Roman"/>
          <w:spacing w:val="-3"/>
          <w:sz w:val="24"/>
          <w:szCs w:val="24"/>
        </w:rPr>
        <w:t xml:space="preserve">Do not use a scaffold if any pulley, block, </w:t>
      </w:r>
      <w:r w:rsidRPr="00045B35" w:rsidR="00203129">
        <w:rPr>
          <w:rFonts w:ascii="Times New Roman" w:hAnsi="Times New Roman"/>
          <w:spacing w:val="-3"/>
          <w:sz w:val="24"/>
          <w:szCs w:val="24"/>
        </w:rPr>
        <w:t>hook,</w:t>
      </w:r>
      <w:r w:rsidRPr="00045B35">
        <w:rPr>
          <w:rFonts w:ascii="Times New Roman" w:hAnsi="Times New Roman"/>
          <w:spacing w:val="-3"/>
          <w:sz w:val="24"/>
          <w:szCs w:val="24"/>
        </w:rPr>
        <w:t xml:space="preserve"> or fitting is visibly worn, cracked, </w:t>
      </w:r>
      <w:r w:rsidRPr="00045B35" w:rsidR="00203129">
        <w:rPr>
          <w:rFonts w:ascii="Times New Roman" w:hAnsi="Times New Roman"/>
          <w:spacing w:val="-3"/>
          <w:sz w:val="24"/>
          <w:szCs w:val="24"/>
        </w:rPr>
        <w:t>rusted,</w:t>
      </w:r>
      <w:r w:rsidRPr="00045B35">
        <w:rPr>
          <w:rFonts w:ascii="Times New Roman" w:hAnsi="Times New Roman"/>
          <w:spacing w:val="-3"/>
          <w:sz w:val="24"/>
          <w:szCs w:val="24"/>
        </w:rPr>
        <w:t xml:space="preserve"> or otherwise damaged</w:t>
      </w:r>
      <w:r w:rsidRPr="00045B35" w:rsidR="00203129">
        <w:rPr>
          <w:rFonts w:ascii="Times New Roman" w:hAnsi="Times New Roman"/>
          <w:spacing w:val="-3"/>
          <w:sz w:val="24"/>
          <w:szCs w:val="24"/>
        </w:rPr>
        <w:t xml:space="preserve">. </w:t>
      </w:r>
      <w:r w:rsidRPr="00045B35">
        <w:rPr>
          <w:rFonts w:ascii="Times New Roman" w:hAnsi="Times New Roman"/>
          <w:spacing w:val="-3"/>
          <w:sz w:val="24"/>
          <w:szCs w:val="24"/>
        </w:rPr>
        <w:t>Do not use a scaffold if any rope is frayed, torn or visibly damaged.</w:t>
      </w:r>
    </w:p>
    <w:p xmlns:wp14="http://schemas.microsoft.com/office/word/2010/wordml" w:rsidRPr="00045B35" w:rsidR="00B62255" w:rsidRDefault="00B62255" w14:paraId="59B7631C"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5.</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Do not use any scaffold tagged "Out of Service."</w:t>
      </w:r>
    </w:p>
    <w:p xmlns:wp14="http://schemas.microsoft.com/office/word/2010/wordml" w:rsidRPr="00045B35" w:rsidR="00B62255" w:rsidRDefault="00B62255" w14:paraId="1ED56FD8"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6.</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 xml:space="preserve">Do not use unstable objects such as barrels, boxes, loose </w:t>
      </w:r>
      <w:r w:rsidRPr="00045B35" w:rsidR="00203129">
        <w:rPr>
          <w:rFonts w:ascii="Times New Roman" w:hAnsi="Times New Roman"/>
          <w:spacing w:val="-3"/>
          <w:sz w:val="24"/>
          <w:szCs w:val="24"/>
        </w:rPr>
        <w:t>brick,</w:t>
      </w:r>
      <w:r w:rsidRPr="00045B35">
        <w:rPr>
          <w:rFonts w:ascii="Times New Roman" w:hAnsi="Times New Roman"/>
          <w:spacing w:val="-3"/>
          <w:sz w:val="24"/>
          <w:szCs w:val="24"/>
        </w:rPr>
        <w:t xml:space="preserve"> or concrete blocks to sup</w:t>
      </w:r>
      <w:r w:rsidRPr="00045B35">
        <w:rPr>
          <w:rFonts w:ascii="Times New Roman" w:hAnsi="Times New Roman"/>
          <w:spacing w:val="-3"/>
          <w:sz w:val="24"/>
          <w:szCs w:val="24"/>
        </w:rPr>
        <w:softHyphen/>
        <w:t>port scaffolds or planks.</w:t>
      </w:r>
    </w:p>
    <w:p xmlns:wp14="http://schemas.microsoft.com/office/word/2010/wordml" w:rsidRPr="00045B35" w:rsidR="00B62255" w:rsidRDefault="00B62255" w14:paraId="523B7D6D"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7.</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Do not work on platforms or scaffolds unless they are fully planked.</w:t>
      </w:r>
    </w:p>
    <w:p xmlns:wp14="http://schemas.microsoft.com/office/word/2010/wordml" w:rsidRPr="00045B35" w:rsidR="00B62255" w:rsidRDefault="00B62255" w14:paraId="042B6C8E"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8.</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Do not use a scaffold unless guardrails and all flooring are in place.</w:t>
      </w:r>
    </w:p>
    <w:p xmlns:wp14="http://schemas.microsoft.com/office/word/2010/wordml" w:rsidRPr="00045B35" w:rsidR="00B62255" w:rsidRDefault="00B62255" w14:paraId="22BEEBE5"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9.</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Level the scaffold after each move</w:t>
      </w:r>
      <w:r w:rsidRPr="00045B35" w:rsidR="00203129">
        <w:rPr>
          <w:rFonts w:ascii="Times New Roman" w:hAnsi="Times New Roman"/>
          <w:spacing w:val="-3"/>
          <w:sz w:val="24"/>
          <w:szCs w:val="24"/>
        </w:rPr>
        <w:t xml:space="preserve">. </w:t>
      </w:r>
      <w:r w:rsidRPr="00045B35">
        <w:rPr>
          <w:rFonts w:ascii="Times New Roman" w:hAnsi="Times New Roman"/>
          <w:spacing w:val="-3"/>
          <w:sz w:val="24"/>
          <w:szCs w:val="24"/>
        </w:rPr>
        <w:t>Do not extend adjusting leg screws more than 12 inches.</w:t>
      </w:r>
    </w:p>
    <w:p xmlns:wp14="http://schemas.microsoft.com/office/word/2010/wordml" w:rsidRPr="00045B35" w:rsidR="00B62255" w:rsidRDefault="00B62255" w14:paraId="7553D287"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10.</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Use your safety belts and lanyards when working on scaffolding at a height of 10 feet or more above ground level</w:t>
      </w:r>
      <w:r w:rsidRPr="00045B35" w:rsidR="00203129">
        <w:rPr>
          <w:rFonts w:ascii="Times New Roman" w:hAnsi="Times New Roman"/>
          <w:spacing w:val="-3"/>
          <w:sz w:val="24"/>
          <w:szCs w:val="24"/>
        </w:rPr>
        <w:t xml:space="preserve">. </w:t>
      </w:r>
      <w:r w:rsidRPr="00045B35">
        <w:rPr>
          <w:rFonts w:ascii="Times New Roman" w:hAnsi="Times New Roman"/>
          <w:spacing w:val="-3"/>
          <w:sz w:val="24"/>
          <w:szCs w:val="24"/>
        </w:rPr>
        <w:t>Attach the lanyard to a secure member of the scaffold.</w:t>
      </w:r>
    </w:p>
    <w:p xmlns:wp14="http://schemas.microsoft.com/office/word/2010/wordml" w:rsidRPr="00045B35" w:rsidR="00B62255" w:rsidRDefault="00B62255" w14:paraId="4E6087D6"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11.</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Do not climb the cross braces for access to the scaffold</w:t>
      </w:r>
      <w:r w:rsidRPr="00045B35" w:rsidR="00203129">
        <w:rPr>
          <w:rFonts w:ascii="Times New Roman" w:hAnsi="Times New Roman"/>
          <w:spacing w:val="-3"/>
          <w:sz w:val="24"/>
          <w:szCs w:val="24"/>
        </w:rPr>
        <w:t xml:space="preserve">. </w:t>
      </w:r>
      <w:r w:rsidRPr="00045B35">
        <w:rPr>
          <w:rFonts w:ascii="Times New Roman" w:hAnsi="Times New Roman"/>
          <w:spacing w:val="-3"/>
          <w:sz w:val="24"/>
          <w:szCs w:val="24"/>
        </w:rPr>
        <w:t>Use the ladder.</w:t>
      </w:r>
    </w:p>
    <w:p xmlns:wp14="http://schemas.microsoft.com/office/word/2010/wordml" w:rsidRPr="00045B35" w:rsidR="00B62255" w:rsidRDefault="00B62255" w14:paraId="7D499FC6"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12.</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Do not jump from, to, or between scaffolding.</w:t>
      </w:r>
    </w:p>
    <w:p xmlns:wp14="http://schemas.microsoft.com/office/word/2010/wordml" w:rsidRPr="00045B35" w:rsidR="00B62255" w:rsidRDefault="00B62255" w14:paraId="1ABEB433"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13.</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Do not slide down cables, ropes or guys used for bracing.</w:t>
      </w:r>
    </w:p>
    <w:p xmlns:wp14="http://schemas.microsoft.com/office/word/2010/wordml" w:rsidRPr="00045B35" w:rsidR="00B62255" w:rsidRDefault="00B62255" w14:paraId="6984BAAB"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14.</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Keep both feet on the decking</w:t>
      </w:r>
      <w:r w:rsidRPr="00045B35" w:rsidR="00203129">
        <w:rPr>
          <w:rFonts w:ascii="Times New Roman" w:hAnsi="Times New Roman"/>
          <w:spacing w:val="-3"/>
          <w:sz w:val="24"/>
          <w:szCs w:val="24"/>
        </w:rPr>
        <w:t xml:space="preserve">. </w:t>
      </w:r>
      <w:r w:rsidRPr="00045B35">
        <w:rPr>
          <w:rFonts w:ascii="Times New Roman" w:hAnsi="Times New Roman"/>
          <w:spacing w:val="-3"/>
          <w:sz w:val="24"/>
          <w:szCs w:val="24"/>
        </w:rPr>
        <w:t>Do not sit or climb on the guardrails.</w:t>
      </w:r>
    </w:p>
    <w:p xmlns:wp14="http://schemas.microsoft.com/office/word/2010/wordml" w:rsidRPr="00045B35" w:rsidR="00B62255" w:rsidRDefault="00B62255" w14:paraId="2A0CAF07"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15.</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 xml:space="preserve">Keep the scaffold free of scraps, loose tools, tangled </w:t>
      </w:r>
      <w:r w:rsidRPr="00045B35" w:rsidR="00203129">
        <w:rPr>
          <w:rFonts w:ascii="Times New Roman" w:hAnsi="Times New Roman"/>
          <w:spacing w:val="-3"/>
          <w:sz w:val="24"/>
          <w:szCs w:val="24"/>
        </w:rPr>
        <w:t>lines,</w:t>
      </w:r>
      <w:r w:rsidRPr="00045B35">
        <w:rPr>
          <w:rFonts w:ascii="Times New Roman" w:hAnsi="Times New Roman"/>
          <w:spacing w:val="-3"/>
          <w:sz w:val="24"/>
          <w:szCs w:val="24"/>
        </w:rPr>
        <w:t xml:space="preserve"> and other obstructions.</w:t>
      </w:r>
    </w:p>
    <w:p xmlns:wp14="http://schemas.microsoft.com/office/word/2010/wordml" w:rsidRPr="00045B35" w:rsidR="00B62255" w:rsidRDefault="00B62255" w14:paraId="2CFDC8B3"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16.</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Do not throw anything "overboard" unless a spotter is available</w:t>
      </w:r>
      <w:r w:rsidRPr="00045B35" w:rsidR="00203129">
        <w:rPr>
          <w:rFonts w:ascii="Times New Roman" w:hAnsi="Times New Roman"/>
          <w:spacing w:val="-3"/>
          <w:sz w:val="24"/>
          <w:szCs w:val="24"/>
        </w:rPr>
        <w:t xml:space="preserve">. </w:t>
      </w:r>
      <w:r w:rsidRPr="00045B35">
        <w:rPr>
          <w:rFonts w:ascii="Times New Roman" w:hAnsi="Times New Roman"/>
          <w:spacing w:val="-3"/>
          <w:sz w:val="24"/>
          <w:szCs w:val="24"/>
        </w:rPr>
        <w:t>Use the debris chutes or lower things by hoist or by hand.</w:t>
      </w:r>
    </w:p>
    <w:p xmlns:wp14="http://schemas.microsoft.com/office/word/2010/wordml" w:rsidRPr="00045B35" w:rsidR="00B62255" w:rsidRDefault="00B62255" w14:paraId="6EF98E63"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17.</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Do not move a mobile scaffold if anyone is on the scaffold.</w:t>
      </w:r>
    </w:p>
    <w:p xmlns:wp14="http://schemas.microsoft.com/office/word/2010/wordml" w:rsidRPr="00045B35" w:rsidR="00B62255" w:rsidRDefault="00B62255" w14:paraId="7E40F4EC"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18.</w:t>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ab/>
      </w:r>
      <w:r w:rsidRPr="00045B35">
        <w:rPr>
          <w:rFonts w:ascii="Times New Roman" w:hAnsi="Times New Roman"/>
          <w:spacing w:val="-3"/>
          <w:sz w:val="24"/>
          <w:szCs w:val="24"/>
        </w:rPr>
        <w:t xml:space="preserve">Chock the wheels of the rolling scaffold, using the wheel blocks, </w:t>
      </w:r>
      <w:r w:rsidRPr="00045B35" w:rsidR="002449FB">
        <w:rPr>
          <w:rFonts w:ascii="Times New Roman" w:hAnsi="Times New Roman"/>
          <w:spacing w:val="-3"/>
          <w:sz w:val="24"/>
          <w:szCs w:val="24"/>
        </w:rPr>
        <w:t>and</w:t>
      </w:r>
      <w:r w:rsidRPr="00045B35">
        <w:rPr>
          <w:rFonts w:ascii="Times New Roman" w:hAnsi="Times New Roman"/>
          <w:spacing w:val="-3"/>
          <w:sz w:val="24"/>
          <w:szCs w:val="24"/>
        </w:rPr>
        <w:t xml:space="preserve"> lock the wheels by using your foot to depress the wheel-lock, before using the scaffold.</w:t>
      </w:r>
    </w:p>
    <w:p xmlns:wp14="http://schemas.microsoft.com/office/word/2010/wordml" w:rsidRPr="00045B35" w:rsidR="00B62255" w:rsidRDefault="00B62255" w14:paraId="722B00AE" wp14:textId="77777777">
      <w:pPr>
        <w:tabs>
          <w:tab w:val="left" w:pos="0"/>
          <w:tab w:val="right" w:pos="663"/>
          <w:tab w:val="right" w:leader="dot" w:pos="8612"/>
          <w:tab w:val="left" w:pos="8640"/>
        </w:tabs>
        <w:suppressAutoHyphens/>
        <w:jc w:val="both"/>
        <w:rPr>
          <w:rFonts w:ascii="Times New Roman" w:hAnsi="Times New Roman"/>
          <w:spacing w:val="-3"/>
          <w:sz w:val="24"/>
          <w:szCs w:val="24"/>
        </w:rPr>
      </w:pPr>
    </w:p>
    <w:p xmlns:wp14="http://schemas.microsoft.com/office/word/2010/wordml" w:rsidRPr="00045B35" w:rsidR="00B62255" w:rsidRDefault="00B62255" w14:paraId="290D07A8"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Hazardous Materials</w:t>
      </w:r>
    </w:p>
    <w:p xmlns:wp14="http://schemas.microsoft.com/office/word/2010/wordml" w:rsidRPr="00045B35" w:rsidR="00B62255" w:rsidRDefault="00B62255" w14:paraId="3754BDBC"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 xml:space="preserve">Wear the chemical goggles when using, </w:t>
      </w:r>
      <w:r w:rsidRPr="00045B35" w:rsidR="00203129">
        <w:rPr>
          <w:rFonts w:ascii="Times New Roman" w:hAnsi="Times New Roman"/>
          <w:spacing w:val="-3"/>
          <w:sz w:val="24"/>
          <w:szCs w:val="24"/>
        </w:rPr>
        <w:t>applying,</w:t>
      </w:r>
      <w:r w:rsidRPr="00045B35">
        <w:rPr>
          <w:rFonts w:ascii="Times New Roman" w:hAnsi="Times New Roman"/>
          <w:spacing w:val="-3"/>
          <w:sz w:val="24"/>
          <w:szCs w:val="24"/>
        </w:rPr>
        <w:t xml:space="preserve"> or handling chemical liquids from containers labeled "Caustic" or "Corrosive."</w:t>
      </w:r>
    </w:p>
    <w:p xmlns:wp14="http://schemas.microsoft.com/office/word/2010/wordml" w:rsidRPr="00045B35" w:rsidR="00B62255" w:rsidRDefault="00B62255" w14:paraId="4BA5A9DF"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2.</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Follow the instructions on the label and in the correspondi</w:t>
      </w:r>
      <w:r w:rsidRPr="00045B35" w:rsidR="00A3012B">
        <w:rPr>
          <w:rFonts w:ascii="Times New Roman" w:hAnsi="Times New Roman"/>
          <w:spacing w:val="-3"/>
          <w:sz w:val="24"/>
          <w:szCs w:val="24"/>
        </w:rPr>
        <w:t>ng Safety Data Sheet (</w:t>
      </w:r>
      <w:r w:rsidRPr="00045B35">
        <w:rPr>
          <w:rFonts w:ascii="Times New Roman" w:hAnsi="Times New Roman"/>
          <w:spacing w:val="-3"/>
          <w:sz w:val="24"/>
          <w:szCs w:val="24"/>
        </w:rPr>
        <w:t>SDS) for each chemical product you will be using in your workplace.</w:t>
      </w:r>
    </w:p>
    <w:p xmlns:wp14="http://schemas.microsoft.com/office/word/2010/wordml" w:rsidRPr="00045B35" w:rsidR="00B62255" w:rsidRDefault="00B62255" w14:paraId="193E60E8"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3.</w:t>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Use personal protective clothing or equipment such as neoprene gloves, rubber boots, shoe covers, rubber aprons, and protective eyewear, when using chemicals labeled "Flam</w:t>
      </w:r>
      <w:r w:rsidRPr="00045B35">
        <w:rPr>
          <w:rFonts w:ascii="Times New Roman" w:hAnsi="Times New Roman"/>
          <w:spacing w:val="-3"/>
          <w:sz w:val="24"/>
          <w:szCs w:val="24"/>
        </w:rPr>
        <w:softHyphen/>
        <w:t xml:space="preserve">mable", "Corrosive", </w:t>
      </w:r>
      <w:r w:rsidRPr="00045B35" w:rsidR="00A43A12">
        <w:rPr>
          <w:rFonts w:ascii="Times New Roman" w:hAnsi="Times New Roman"/>
          <w:spacing w:val="-3"/>
          <w:sz w:val="24"/>
          <w:szCs w:val="24"/>
        </w:rPr>
        <w:t>and “</w:t>
      </w:r>
      <w:r w:rsidRPr="00045B35">
        <w:rPr>
          <w:rFonts w:ascii="Times New Roman" w:hAnsi="Times New Roman"/>
          <w:spacing w:val="-3"/>
          <w:sz w:val="24"/>
          <w:szCs w:val="24"/>
        </w:rPr>
        <w:t>Caustic" or "Poisonous."</w:t>
      </w:r>
    </w:p>
    <w:p xmlns:wp14="http://schemas.microsoft.com/office/word/2010/wordml" w:rsidRPr="00045B35" w:rsidR="00B62255" w:rsidRDefault="00B62255" w14:paraId="1DCCA2A8"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4.</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 xml:space="preserve">Always use your chemical goggles and the face shield when handling chemicals labeled "Corrosive" or "Caustic." </w:t>
      </w:r>
    </w:p>
    <w:p xmlns:wp14="http://schemas.microsoft.com/office/word/2010/wordml" w:rsidRPr="00045B35" w:rsidR="00B62255" w:rsidRDefault="00B62255" w14:paraId="4442F2CD"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5.</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Do not use protective clothing or equipment that has split seams, pin holes, cuts, tears, or other visible signs of damage.</w:t>
      </w:r>
    </w:p>
    <w:p xmlns:wp14="http://schemas.microsoft.com/office/word/2010/wordml" w:rsidRPr="00045B35" w:rsidR="00B62255" w:rsidRDefault="00B62255" w14:paraId="3CBC885F"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6.</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Each time you use your gloves, wash them, before removing the gloves, using cold tap water and normal hand washing motion</w:t>
      </w:r>
      <w:r w:rsidRPr="00045B35" w:rsidR="00203129">
        <w:rPr>
          <w:rFonts w:ascii="Times New Roman" w:hAnsi="Times New Roman"/>
          <w:spacing w:val="-3"/>
          <w:sz w:val="24"/>
          <w:szCs w:val="24"/>
        </w:rPr>
        <w:t xml:space="preserve">. </w:t>
      </w:r>
      <w:r w:rsidRPr="00045B35">
        <w:rPr>
          <w:rFonts w:ascii="Times New Roman" w:hAnsi="Times New Roman"/>
          <w:spacing w:val="-3"/>
          <w:sz w:val="24"/>
          <w:szCs w:val="24"/>
        </w:rPr>
        <w:t>Always wash your hands after removing the gloves.</w:t>
      </w:r>
    </w:p>
    <w:p xmlns:wp14="http://schemas.microsoft.com/office/word/2010/wordml" w:rsidRPr="00045B35" w:rsidR="00B62255" w:rsidRDefault="00B62255" w14:paraId="7DDB2A91"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7.</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Only dispense a liquid labeled "Flammable" from its bulk container located in areas posted "Flammable Liquid Storage."</w:t>
      </w:r>
    </w:p>
    <w:p xmlns:wp14="http://schemas.microsoft.com/office/word/2010/wordml" w:rsidRPr="00045B35" w:rsidR="00B62255" w:rsidRDefault="00B62255" w14:paraId="5A801A40"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8.</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Do not use chemicals from unlabeled containers or unmarked cylinders.</w:t>
      </w:r>
    </w:p>
    <w:p xmlns:wp14="http://schemas.microsoft.com/office/word/2010/wordml" w:rsidRPr="00045B35" w:rsidR="00B62255" w:rsidRDefault="00B62255" w14:paraId="55B003B9"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9.</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Do not drag containers labeled "Flammable."</w:t>
      </w:r>
    </w:p>
    <w:p xmlns:wp14="http://schemas.microsoft.com/office/word/2010/wordml" w:rsidRPr="00045B35" w:rsidR="00B62255" w:rsidRDefault="00B62255" w14:paraId="27B8BED3"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10.</w:t>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ab/>
      </w:r>
      <w:r w:rsidRPr="00045B35">
        <w:rPr>
          <w:rFonts w:ascii="Times New Roman" w:hAnsi="Times New Roman"/>
          <w:spacing w:val="-3"/>
          <w:sz w:val="24"/>
          <w:szCs w:val="24"/>
        </w:rPr>
        <w:t>Do not store chemical containers labeled "Oxidizer" with containers labeled "Corrosive" or "Caustic."</w:t>
      </w:r>
    </w:p>
    <w:p xmlns:wp14="http://schemas.microsoft.com/office/word/2010/wordml" w:rsidRPr="00045B35" w:rsidR="00A43A12" w:rsidRDefault="00A43A12" w14:paraId="42C6D796" wp14:textId="77777777">
      <w:pPr>
        <w:tabs>
          <w:tab w:val="left" w:pos="0"/>
          <w:tab w:val="right" w:pos="663"/>
          <w:tab w:val="right" w:leader="dot" w:pos="8612"/>
          <w:tab w:val="left" w:pos="8640"/>
        </w:tabs>
        <w:suppressAutoHyphens/>
        <w:jc w:val="both"/>
        <w:rPr>
          <w:rFonts w:ascii="Times New Roman" w:hAnsi="Times New Roman"/>
          <w:spacing w:val="-3"/>
          <w:sz w:val="24"/>
          <w:szCs w:val="24"/>
        </w:rPr>
      </w:pPr>
    </w:p>
    <w:p xmlns:wp14="http://schemas.microsoft.com/office/word/2010/wordml" w:rsidRPr="00045B35" w:rsidR="00B62255" w:rsidRDefault="00B62255" w14:paraId="20000D87"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General Hand Tool Safety</w:t>
      </w:r>
    </w:p>
    <w:p xmlns:wp14="http://schemas.microsoft.com/office/word/2010/wordml" w:rsidRPr="00045B35" w:rsidR="00B62255" w:rsidRDefault="00B62255" w14:paraId="0DA7BCD1"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 xml:space="preserve">Use tied off containers to keep tools from falling </w:t>
      </w:r>
      <w:r w:rsidRPr="00045B35" w:rsidR="002449FB">
        <w:rPr>
          <w:rFonts w:ascii="Times New Roman" w:hAnsi="Times New Roman"/>
          <w:spacing w:val="-3"/>
          <w:sz w:val="24"/>
          <w:szCs w:val="24"/>
        </w:rPr>
        <w:t>off</w:t>
      </w:r>
      <w:r w:rsidRPr="00045B35">
        <w:rPr>
          <w:rFonts w:ascii="Times New Roman" w:hAnsi="Times New Roman"/>
          <w:spacing w:val="-3"/>
          <w:sz w:val="24"/>
          <w:szCs w:val="24"/>
        </w:rPr>
        <w:t xml:space="preserve"> scaffolds and other elevated work platforms.</w:t>
      </w:r>
    </w:p>
    <w:p xmlns:wp14="http://schemas.microsoft.com/office/word/2010/wordml" w:rsidRPr="00045B35" w:rsidR="00B62255" w:rsidRDefault="00B62255" w14:paraId="2DC59E7C"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2.</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Carry all sharp tools in a sheath or holster.</w:t>
      </w:r>
    </w:p>
    <w:p xmlns:wp14="http://schemas.microsoft.com/office/word/2010/wordml" w:rsidRPr="00045B35" w:rsidR="00B62255" w:rsidRDefault="00B62255" w14:paraId="3CF1DE18"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3.</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Tag worn, damaged or defective tools "Out of Service" and do not use them.</w:t>
      </w:r>
    </w:p>
    <w:p xmlns:wp14="http://schemas.microsoft.com/office/word/2010/wordml" w:rsidRPr="00045B35" w:rsidR="00B62255" w:rsidRDefault="00B62255" w14:paraId="544568CD"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4.</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Do not use a tool if its handle has splinters, burrs, cracks, splits or if the head of the tool is loose.</w:t>
      </w:r>
    </w:p>
    <w:p xmlns:wp14="http://schemas.microsoft.com/office/word/2010/wordml" w:rsidRPr="00045B35" w:rsidR="00B62255" w:rsidRDefault="00B62255" w14:paraId="1480A906"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5.</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Do not use impact tools such as hammers, chisels or steel stakes that have mushroomed heads.</w:t>
      </w:r>
    </w:p>
    <w:p xmlns:wp14="http://schemas.microsoft.com/office/word/2010/wordml" w:rsidRPr="00045B35" w:rsidR="00B62255" w:rsidRDefault="00B62255" w14:paraId="13D6E540"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6.</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Do not perform "make-shift" repairs to tools.</w:t>
      </w:r>
    </w:p>
    <w:p xmlns:wp14="http://schemas.microsoft.com/office/word/2010/wordml" w:rsidRPr="00045B35" w:rsidR="00810364" w:rsidRDefault="00B62255" w14:paraId="787452BF"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7.</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Do not carry tools in your hand when you are climbing</w:t>
      </w:r>
      <w:r w:rsidRPr="00045B35" w:rsidR="00203129">
        <w:rPr>
          <w:rFonts w:ascii="Times New Roman" w:hAnsi="Times New Roman"/>
          <w:spacing w:val="-3"/>
          <w:sz w:val="24"/>
          <w:szCs w:val="24"/>
        </w:rPr>
        <w:t xml:space="preserve">. </w:t>
      </w:r>
      <w:r w:rsidRPr="00045B35">
        <w:rPr>
          <w:rFonts w:ascii="Times New Roman" w:hAnsi="Times New Roman"/>
          <w:spacing w:val="-3"/>
          <w:sz w:val="24"/>
          <w:szCs w:val="24"/>
        </w:rPr>
        <w:t xml:space="preserve">Carry tools in tool belts or hoist the </w:t>
      </w:r>
    </w:p>
    <w:p xmlns:wp14="http://schemas.microsoft.com/office/word/2010/wordml" w:rsidRPr="00045B35" w:rsidR="00B62255" w:rsidRDefault="00810364" w14:paraId="08DEB565"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ab/>
      </w:r>
      <w:r w:rsidRPr="00045B35">
        <w:rPr>
          <w:rFonts w:ascii="Times New Roman" w:hAnsi="Times New Roman"/>
          <w:spacing w:val="-3"/>
          <w:sz w:val="24"/>
          <w:szCs w:val="24"/>
        </w:rPr>
        <w:t xml:space="preserve">           </w:t>
      </w:r>
      <w:r w:rsidRPr="00045B35" w:rsidR="00B62255">
        <w:rPr>
          <w:rFonts w:ascii="Times New Roman" w:hAnsi="Times New Roman"/>
          <w:spacing w:val="-3"/>
          <w:sz w:val="24"/>
          <w:szCs w:val="24"/>
        </w:rPr>
        <w:t>tools to the work area using a hand line.</w:t>
      </w:r>
    </w:p>
    <w:p xmlns:wp14="http://schemas.microsoft.com/office/word/2010/wordml" w:rsidRPr="00045B35" w:rsidR="00B62255" w:rsidRDefault="00B62255" w14:paraId="679A4FE1"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8.</w:t>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ab/>
      </w:r>
      <w:r w:rsidRPr="00045B35">
        <w:rPr>
          <w:rFonts w:ascii="Times New Roman" w:hAnsi="Times New Roman"/>
          <w:spacing w:val="-3"/>
          <w:sz w:val="24"/>
          <w:szCs w:val="24"/>
        </w:rPr>
        <w:t>Do not throw tools from one location to another or from one employee to another.</w:t>
      </w:r>
    </w:p>
    <w:p xmlns:wp14="http://schemas.microsoft.com/office/word/2010/wordml" w:rsidRPr="00045B35" w:rsidR="00B62255" w:rsidRDefault="00B62255" w14:paraId="53ABB6A5"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9.</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Transport hand tools only in toolboxes or tool belts</w:t>
      </w:r>
      <w:r w:rsidRPr="00045B35" w:rsidR="00203129">
        <w:rPr>
          <w:rFonts w:ascii="Times New Roman" w:hAnsi="Times New Roman"/>
          <w:spacing w:val="-3"/>
          <w:sz w:val="24"/>
          <w:szCs w:val="24"/>
        </w:rPr>
        <w:t xml:space="preserve">. </w:t>
      </w:r>
      <w:r w:rsidRPr="00045B35">
        <w:rPr>
          <w:rFonts w:ascii="Times New Roman" w:hAnsi="Times New Roman"/>
          <w:spacing w:val="-3"/>
          <w:sz w:val="24"/>
          <w:szCs w:val="24"/>
        </w:rPr>
        <w:t>Do not carry tools in your clothing.</w:t>
      </w:r>
    </w:p>
    <w:p xmlns:wp14="http://schemas.microsoft.com/office/word/2010/wordml" w:rsidRPr="00045B35" w:rsidR="00B62255" w:rsidRDefault="00B62255" w14:paraId="6E1831B3" wp14:textId="77777777">
      <w:pPr>
        <w:tabs>
          <w:tab w:val="left" w:pos="0"/>
          <w:tab w:val="right" w:pos="663"/>
          <w:tab w:val="right" w:leader="dot" w:pos="8612"/>
          <w:tab w:val="left" w:pos="8640"/>
        </w:tabs>
        <w:suppressAutoHyphens/>
        <w:jc w:val="both"/>
        <w:rPr>
          <w:rFonts w:ascii="Times New Roman" w:hAnsi="Times New Roman"/>
          <w:spacing w:val="-3"/>
          <w:sz w:val="24"/>
          <w:szCs w:val="24"/>
        </w:rPr>
      </w:pPr>
    </w:p>
    <w:p xmlns:wp14="http://schemas.microsoft.com/office/word/2010/wordml" w:rsidRPr="00045B35" w:rsidR="00B62255" w:rsidRDefault="00B62255" w14:paraId="08DB2DCE"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Hammers</w:t>
      </w:r>
    </w:p>
    <w:p xmlns:wp14="http://schemas.microsoft.com/office/word/2010/wordml" w:rsidRPr="00045B35" w:rsidR="00B62255" w:rsidRDefault="00B62255" w14:paraId="5D2864E4"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Do not strike nails or other objects with the "cheek" of the hammer.</w:t>
      </w:r>
    </w:p>
    <w:p xmlns:wp14="http://schemas.microsoft.com/office/word/2010/wordml" w:rsidRPr="00045B35" w:rsidR="00B62255" w:rsidRDefault="00B62255" w14:paraId="7ACAE7C3"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2.</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Do not strike a hardened steel surface, such as a cold chisel, with a claw hammer.</w:t>
      </w:r>
    </w:p>
    <w:p xmlns:wp14="http://schemas.microsoft.com/office/word/2010/wordml" w:rsidRPr="00045B35" w:rsidR="00B62255" w:rsidRDefault="00B62255" w14:paraId="5C2E1BB9"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3.</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Do not strike one hammer against another hammer.</w:t>
      </w:r>
    </w:p>
    <w:p xmlns:wp14="http://schemas.microsoft.com/office/word/2010/wordml" w:rsidRPr="00045B35" w:rsidR="00492F07" w:rsidRDefault="00B62255" w14:paraId="0DFAE634"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w:t>
      </w:r>
    </w:p>
    <w:p xmlns:wp14="http://schemas.microsoft.com/office/word/2010/wordml" w:rsidRPr="00045B35" w:rsidR="00B62255" w:rsidRDefault="00B62255" w14:paraId="5B5C82D4"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4.</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 xml:space="preserve">Do not use a hammer if your hands are oily, </w:t>
      </w:r>
      <w:r w:rsidRPr="00045B35" w:rsidR="00203129">
        <w:rPr>
          <w:rFonts w:ascii="Times New Roman" w:hAnsi="Times New Roman"/>
          <w:spacing w:val="-3"/>
          <w:sz w:val="24"/>
          <w:szCs w:val="24"/>
        </w:rPr>
        <w:t>greasy,</w:t>
      </w:r>
      <w:r w:rsidRPr="00045B35">
        <w:rPr>
          <w:rFonts w:ascii="Times New Roman" w:hAnsi="Times New Roman"/>
          <w:spacing w:val="-3"/>
          <w:sz w:val="24"/>
          <w:szCs w:val="24"/>
        </w:rPr>
        <w:t xml:space="preserve"> or wet.</w:t>
      </w:r>
    </w:p>
    <w:p xmlns:wp14="http://schemas.microsoft.com/office/word/2010/wordml" w:rsidRPr="00045B35" w:rsidR="00B62255" w:rsidRDefault="00B62255" w14:paraId="215744DD"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5.</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Do not use a hammer as a wedge or a pry bar.</w:t>
      </w:r>
    </w:p>
    <w:p xmlns:wp14="http://schemas.microsoft.com/office/word/2010/wordml" w:rsidRPr="00045B35" w:rsidR="00B62255" w:rsidRDefault="00B62255" w14:paraId="54E11D2A" wp14:textId="77777777">
      <w:pPr>
        <w:tabs>
          <w:tab w:val="left" w:pos="0"/>
          <w:tab w:val="right" w:pos="663"/>
          <w:tab w:val="right" w:leader="dot" w:pos="8612"/>
          <w:tab w:val="left" w:pos="8640"/>
        </w:tabs>
        <w:suppressAutoHyphens/>
        <w:jc w:val="both"/>
        <w:rPr>
          <w:rFonts w:ascii="Times New Roman" w:hAnsi="Times New Roman"/>
          <w:spacing w:val="-3"/>
          <w:sz w:val="24"/>
          <w:szCs w:val="24"/>
        </w:rPr>
      </w:pPr>
    </w:p>
    <w:p xmlns:wp14="http://schemas.microsoft.com/office/word/2010/wordml" w:rsidRPr="00045B35" w:rsidR="00B62255" w:rsidRDefault="00B62255" w14:paraId="103FEE27"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Saws</w:t>
      </w:r>
    </w:p>
    <w:p xmlns:wp14="http://schemas.microsoft.com/office/word/2010/wordml" w:rsidRPr="00045B35" w:rsidR="00B62255" w:rsidRDefault="00B62255" w14:paraId="1D6BE8B8"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w:t>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ab/>
      </w:r>
      <w:r w:rsidRPr="00045B35">
        <w:rPr>
          <w:rFonts w:ascii="Times New Roman" w:hAnsi="Times New Roman"/>
          <w:spacing w:val="-3"/>
          <w:sz w:val="24"/>
          <w:szCs w:val="24"/>
        </w:rPr>
        <w:t>Keep control of saws by releasing downward pressure at the end of the stroke.</w:t>
      </w:r>
    </w:p>
    <w:p xmlns:wp14="http://schemas.microsoft.com/office/word/2010/wordml" w:rsidRPr="00045B35" w:rsidR="00B62255" w:rsidRDefault="00B62255" w14:paraId="44D749C9"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2.</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Do not use an adjustable blade saw if the blade is not taut.</w:t>
      </w:r>
    </w:p>
    <w:p xmlns:wp14="http://schemas.microsoft.com/office/word/2010/wordml" w:rsidRPr="00045B35" w:rsidR="00B62255" w:rsidRDefault="00B62255" w14:paraId="596F09F7"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3.</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Do not use a saw that has dull saw blades.</w:t>
      </w:r>
    </w:p>
    <w:p xmlns:wp14="http://schemas.microsoft.com/office/word/2010/wordml" w:rsidRPr="00045B35" w:rsidR="00B62255" w:rsidRDefault="00B62255" w14:paraId="1DB5F415"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4.</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Oil saw blades after each use of the saw.</w:t>
      </w:r>
    </w:p>
    <w:p xmlns:wp14="http://schemas.microsoft.com/office/word/2010/wordml" w:rsidRPr="00045B35" w:rsidR="00B62255" w:rsidRDefault="00B62255" w14:paraId="6E94E811"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5.</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Keep your hands and fingers away from the saw blade while you are using the saw.</w:t>
      </w:r>
    </w:p>
    <w:p xmlns:wp14="http://schemas.microsoft.com/office/word/2010/wordml" w:rsidRPr="00045B35" w:rsidR="00B62255" w:rsidRDefault="00B62255" w14:paraId="30AD6FBF"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6.</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Do not carry a saw by the blade.</w:t>
      </w:r>
    </w:p>
    <w:p xmlns:wp14="http://schemas.microsoft.com/office/word/2010/wordml" w:rsidRPr="00045B35" w:rsidR="00B62255" w:rsidRDefault="00B62255" w14:paraId="1A0BEC1E"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7.</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 xml:space="preserve">When using the hand saw, hold the </w:t>
      </w:r>
      <w:r w:rsidRPr="00045B35" w:rsidR="00A3012B">
        <w:rPr>
          <w:rFonts w:ascii="Times New Roman" w:hAnsi="Times New Roman"/>
          <w:spacing w:val="-3"/>
          <w:sz w:val="24"/>
          <w:szCs w:val="24"/>
        </w:rPr>
        <w:t>work piece</w:t>
      </w:r>
      <w:r w:rsidRPr="00045B35">
        <w:rPr>
          <w:rFonts w:ascii="Times New Roman" w:hAnsi="Times New Roman"/>
          <w:spacing w:val="-3"/>
          <w:sz w:val="24"/>
          <w:szCs w:val="24"/>
        </w:rPr>
        <w:t xml:space="preserve"> firmly against the </w:t>
      </w:r>
      <w:r w:rsidRPr="00045B35" w:rsidR="00A6392C">
        <w:rPr>
          <w:rFonts w:ascii="Times New Roman" w:hAnsi="Times New Roman"/>
          <w:spacing w:val="-3"/>
          <w:sz w:val="24"/>
          <w:szCs w:val="24"/>
        </w:rPr>
        <w:t>worktable</w:t>
      </w:r>
      <w:r w:rsidRPr="00045B35">
        <w:rPr>
          <w:rFonts w:ascii="Times New Roman" w:hAnsi="Times New Roman"/>
          <w:spacing w:val="-3"/>
          <w:sz w:val="24"/>
          <w:szCs w:val="24"/>
        </w:rPr>
        <w:t>.</w:t>
      </w:r>
    </w:p>
    <w:p xmlns:wp14="http://schemas.microsoft.com/office/word/2010/wordml" w:rsidRPr="00045B35" w:rsidR="00B62255" w:rsidRDefault="00B62255" w14:paraId="31126E5D" wp14:textId="77777777">
      <w:pPr>
        <w:tabs>
          <w:tab w:val="left" w:pos="0"/>
          <w:tab w:val="right" w:pos="663"/>
          <w:tab w:val="right" w:leader="dot" w:pos="8612"/>
          <w:tab w:val="left" w:pos="8640"/>
        </w:tabs>
        <w:suppressAutoHyphens/>
        <w:jc w:val="both"/>
        <w:rPr>
          <w:rFonts w:ascii="Times New Roman" w:hAnsi="Times New Roman"/>
          <w:spacing w:val="-3"/>
          <w:sz w:val="24"/>
          <w:szCs w:val="24"/>
        </w:rPr>
      </w:pPr>
    </w:p>
    <w:p xmlns:wp14="http://schemas.microsoft.com/office/word/2010/wordml" w:rsidRPr="00045B35" w:rsidR="00B62255" w:rsidRDefault="00B62255" w14:paraId="3D7DAC15"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Screwdrivers</w:t>
      </w:r>
    </w:p>
    <w:p xmlns:wp14="http://schemas.microsoft.com/office/word/2010/wordml" w:rsidRPr="00045B35" w:rsidR="00B62255" w:rsidRDefault="00B62255" w14:paraId="73290D5D"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Always match the size and type of screwdriver blade to fit the head of the screw.</w:t>
      </w:r>
    </w:p>
    <w:p xmlns:wp14="http://schemas.microsoft.com/office/word/2010/wordml" w:rsidRPr="00045B35" w:rsidR="00B62255" w:rsidRDefault="00B62255" w14:paraId="3AEE2FFA"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2.</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D</w:t>
      </w:r>
      <w:r w:rsidRPr="00045B35">
        <w:rPr>
          <w:rFonts w:ascii="Times New Roman" w:hAnsi="Times New Roman"/>
          <w:spacing w:val="-3"/>
          <w:sz w:val="24"/>
          <w:szCs w:val="24"/>
        </w:rPr>
        <w:t xml:space="preserve">o not hold the </w:t>
      </w:r>
      <w:r w:rsidRPr="00045B35" w:rsidR="00A3012B">
        <w:rPr>
          <w:rFonts w:ascii="Times New Roman" w:hAnsi="Times New Roman"/>
          <w:spacing w:val="-3"/>
          <w:sz w:val="24"/>
          <w:szCs w:val="24"/>
        </w:rPr>
        <w:t>work piece</w:t>
      </w:r>
      <w:r w:rsidRPr="00045B35">
        <w:rPr>
          <w:rFonts w:ascii="Times New Roman" w:hAnsi="Times New Roman"/>
          <w:spacing w:val="-3"/>
          <w:sz w:val="24"/>
          <w:szCs w:val="24"/>
        </w:rPr>
        <w:t xml:space="preserve"> against your body while using a screwdriver.</w:t>
      </w:r>
    </w:p>
    <w:p xmlns:wp14="http://schemas.microsoft.com/office/word/2010/wordml" w:rsidRPr="00045B35" w:rsidR="00B62255" w:rsidRDefault="00B62255" w14:paraId="4F118839"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3.</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Do not put your fingers near the blade of the screwdriver when tightening a screw.</w:t>
      </w:r>
    </w:p>
    <w:p xmlns:wp14="http://schemas.microsoft.com/office/word/2010/wordml" w:rsidRPr="00045B35" w:rsidR="00B62255" w:rsidRDefault="00B62255" w14:paraId="2975FE38"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4.</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Use a drill, nail, or an awl to make a starting hole for screws.</w:t>
      </w:r>
    </w:p>
    <w:p xmlns:wp14="http://schemas.microsoft.com/office/word/2010/wordml" w:rsidRPr="00045B35" w:rsidR="00B62255" w:rsidRDefault="00B62255" w14:paraId="61E45624"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5.</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Do not force a screwdriver by using a hammer or pliers on it.</w:t>
      </w:r>
    </w:p>
    <w:p xmlns:wp14="http://schemas.microsoft.com/office/word/2010/wordml" w:rsidRPr="00045B35" w:rsidR="00B62255" w:rsidRDefault="00B62255" w14:paraId="02F71891"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6.</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Do not use a screwdriver as a punch, chisel, pry bar or nail puller.</w:t>
      </w:r>
    </w:p>
    <w:p xmlns:wp14="http://schemas.microsoft.com/office/word/2010/wordml" w:rsidRPr="00045B35" w:rsidR="00B62255" w:rsidRDefault="00B62255" w14:paraId="6D15DE28"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7.</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When you are performing electrical work, use the screwdriver that has the blue handle; this screwdriver is insulated.</w:t>
      </w:r>
    </w:p>
    <w:p xmlns:wp14="http://schemas.microsoft.com/office/word/2010/wordml" w:rsidRPr="00045B35" w:rsidR="00B62255" w:rsidRDefault="00B62255" w14:paraId="79E405EB"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8.</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 xml:space="preserve">Do not use a screwdriver if your hands are wet, </w:t>
      </w:r>
      <w:r w:rsidRPr="00045B35" w:rsidR="00203129">
        <w:rPr>
          <w:rFonts w:ascii="Times New Roman" w:hAnsi="Times New Roman"/>
          <w:spacing w:val="-3"/>
          <w:sz w:val="24"/>
          <w:szCs w:val="24"/>
        </w:rPr>
        <w:t>oily,</w:t>
      </w:r>
      <w:r w:rsidRPr="00045B35">
        <w:rPr>
          <w:rFonts w:ascii="Times New Roman" w:hAnsi="Times New Roman"/>
          <w:spacing w:val="-3"/>
          <w:sz w:val="24"/>
          <w:szCs w:val="24"/>
        </w:rPr>
        <w:t xml:space="preserve"> or greasy.</w:t>
      </w:r>
    </w:p>
    <w:p xmlns:wp14="http://schemas.microsoft.com/office/word/2010/wordml" w:rsidRPr="00045B35" w:rsidR="00810364" w:rsidP="215C855C" w:rsidRDefault="00810364" w14:paraId="2DE403A5" wp14:textId="77777777">
      <w:pPr>
        <w:tabs>
          <w:tab w:val="right" w:leader="none" w:pos="663"/>
          <w:tab w:val="right" w:leader="dot" w:pos="8612"/>
          <w:tab w:val="left" w:leader="none" w:pos="8640"/>
        </w:tabs>
        <w:suppressAutoHyphens/>
        <w:jc w:val="both"/>
        <w:rPr>
          <w:rFonts w:ascii="Times New Roman" w:hAnsi="Times New Roman"/>
          <w:spacing w:val="-3"/>
          <w:sz w:val="24"/>
          <w:szCs w:val="24"/>
        </w:rPr>
      </w:pPr>
    </w:p>
    <w:p xmlns:wp14="http://schemas.microsoft.com/office/word/2010/wordml" w:rsidRPr="00045B35" w:rsidR="00B62255" w:rsidRDefault="00B62255" w14:paraId="45B78715"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Wrenches</w:t>
      </w:r>
    </w:p>
    <w:p xmlns:wp14="http://schemas.microsoft.com/office/word/2010/wordml" w:rsidRPr="00045B35" w:rsidR="00B62255" w:rsidRDefault="00B62255" w14:paraId="71189175"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 xml:space="preserve">Do not use wrenches that are bent, </w:t>
      </w:r>
      <w:r w:rsidRPr="00045B35" w:rsidR="00203129">
        <w:rPr>
          <w:rFonts w:ascii="Times New Roman" w:hAnsi="Times New Roman"/>
          <w:spacing w:val="-3"/>
          <w:sz w:val="24"/>
          <w:szCs w:val="24"/>
        </w:rPr>
        <w:t>cracked,</w:t>
      </w:r>
      <w:r w:rsidRPr="00045B35">
        <w:rPr>
          <w:rFonts w:ascii="Times New Roman" w:hAnsi="Times New Roman"/>
          <w:spacing w:val="-3"/>
          <w:sz w:val="24"/>
          <w:szCs w:val="24"/>
        </w:rPr>
        <w:t xml:space="preserve"> or badly chipped or that have loose or broken handles.</w:t>
      </w:r>
    </w:p>
    <w:p xmlns:wp14="http://schemas.microsoft.com/office/word/2010/wordml" w:rsidRPr="00045B35" w:rsidR="00B62255" w:rsidRDefault="00B62255" w14:paraId="21F3BDA5"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2.</w:t>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ab/>
      </w:r>
      <w:r w:rsidRPr="00045B35">
        <w:rPr>
          <w:rFonts w:ascii="Times New Roman" w:hAnsi="Times New Roman"/>
          <w:spacing w:val="-3"/>
          <w:sz w:val="24"/>
          <w:szCs w:val="24"/>
        </w:rPr>
        <w:t>Do not use a shim to make a wrench fit.</w:t>
      </w:r>
    </w:p>
    <w:p xmlns:wp14="http://schemas.microsoft.com/office/word/2010/wordml" w:rsidRPr="00045B35" w:rsidR="00B62255" w:rsidRDefault="00B62255" w14:paraId="27CF9760"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3.</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Use a split box wrench on flare nuts.</w:t>
      </w:r>
    </w:p>
    <w:p xmlns:wp14="http://schemas.microsoft.com/office/word/2010/wordml" w:rsidRPr="00045B35" w:rsidR="00B62255" w:rsidRDefault="00B62255" w14:paraId="62A4E406"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4.</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Do not use a wrench that has broken or battered points.</w:t>
      </w:r>
    </w:p>
    <w:p xmlns:wp14="http://schemas.microsoft.com/office/word/2010/wordml" w:rsidRPr="00045B35" w:rsidR="00B62255" w:rsidRDefault="00B62255" w14:paraId="520CA836"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5.</w:t>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 xml:space="preserve">Discard any wrench that has spread, </w:t>
      </w:r>
      <w:r w:rsidRPr="00045B35" w:rsidR="00203129">
        <w:rPr>
          <w:rFonts w:ascii="Times New Roman" w:hAnsi="Times New Roman"/>
          <w:spacing w:val="-3"/>
          <w:sz w:val="24"/>
          <w:szCs w:val="24"/>
        </w:rPr>
        <w:t>nicked,</w:t>
      </w:r>
      <w:r w:rsidRPr="00045B35">
        <w:rPr>
          <w:rFonts w:ascii="Times New Roman" w:hAnsi="Times New Roman"/>
          <w:spacing w:val="-3"/>
          <w:sz w:val="24"/>
          <w:szCs w:val="24"/>
        </w:rPr>
        <w:t xml:space="preserve"> or battered jaws or if the handle is bent.</w:t>
      </w:r>
    </w:p>
    <w:p xmlns:wp14="http://schemas.microsoft.com/office/word/2010/wordml" w:rsidRPr="00045B35" w:rsidR="00B62255" w:rsidRDefault="00B62255" w14:paraId="5954A067"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6.</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 xml:space="preserve">Use box or socket wrenches on hexagon nuts and bolts as a first choice, and </w:t>
      </w:r>
      <w:r w:rsidRPr="00045B35" w:rsidR="00A6392C">
        <w:rPr>
          <w:rFonts w:ascii="Times New Roman" w:hAnsi="Times New Roman"/>
          <w:spacing w:val="-3"/>
          <w:sz w:val="24"/>
          <w:szCs w:val="24"/>
        </w:rPr>
        <w:t>open-end</w:t>
      </w:r>
      <w:r w:rsidRPr="00045B35">
        <w:rPr>
          <w:rFonts w:ascii="Times New Roman" w:hAnsi="Times New Roman"/>
          <w:spacing w:val="-3"/>
          <w:sz w:val="24"/>
          <w:szCs w:val="24"/>
        </w:rPr>
        <w:t xml:space="preserve"> wrenches as a second choice.</w:t>
      </w:r>
    </w:p>
    <w:p xmlns:wp14="http://schemas.microsoft.com/office/word/2010/wordml" w:rsidRPr="00045B35" w:rsidR="00B62255" w:rsidRDefault="00B62255" w14:paraId="62431CDC" wp14:textId="77777777">
      <w:pPr>
        <w:tabs>
          <w:tab w:val="left" w:pos="0"/>
          <w:tab w:val="right" w:pos="663"/>
          <w:tab w:val="right" w:leader="dot" w:pos="8612"/>
          <w:tab w:val="left" w:pos="8640"/>
        </w:tabs>
        <w:suppressAutoHyphens/>
        <w:jc w:val="both"/>
        <w:rPr>
          <w:rFonts w:ascii="Times New Roman" w:hAnsi="Times New Roman"/>
          <w:spacing w:val="-3"/>
          <w:sz w:val="24"/>
          <w:szCs w:val="24"/>
        </w:rPr>
      </w:pPr>
    </w:p>
    <w:p xmlns:wp14="http://schemas.microsoft.com/office/word/2010/wordml" w:rsidRPr="00045B35" w:rsidR="00B62255" w:rsidRDefault="00A43A12" w14:paraId="59D1455B"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 xml:space="preserve"> </w:t>
      </w:r>
      <w:r w:rsidRPr="00045B35" w:rsidR="00B62255">
        <w:rPr>
          <w:rFonts w:ascii="Times New Roman" w:hAnsi="Times New Roman"/>
          <w:spacing w:val="-3"/>
          <w:sz w:val="24"/>
          <w:szCs w:val="24"/>
        </w:rPr>
        <w:t>Pliers</w:t>
      </w:r>
    </w:p>
    <w:p xmlns:wp14="http://schemas.microsoft.com/office/word/2010/wordml" w:rsidRPr="00045B35" w:rsidR="00B62255" w:rsidRDefault="00B62255" w14:paraId="5E699D61"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Do not use pliers as a wrench or a hammer.</w:t>
      </w:r>
    </w:p>
    <w:p xmlns:wp14="http://schemas.microsoft.com/office/word/2010/wordml" w:rsidRPr="00045B35" w:rsidR="00B62255" w:rsidRDefault="00492F07" w14:paraId="70BA41E2"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w:t>
      </w:r>
      <w:r w:rsidRPr="00045B35" w:rsidR="00B62255">
        <w:rPr>
          <w:rFonts w:ascii="Times New Roman" w:hAnsi="Times New Roman"/>
          <w:spacing w:val="-3"/>
          <w:sz w:val="24"/>
          <w:szCs w:val="24"/>
        </w:rPr>
        <w:t xml:space="preserve"> 2.</w:t>
      </w:r>
      <w:r w:rsidRPr="00045B35" w:rsidR="00B6225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sidR="00B62255">
        <w:rPr>
          <w:rFonts w:ascii="Times New Roman" w:hAnsi="Times New Roman"/>
          <w:spacing w:val="-3"/>
          <w:sz w:val="24"/>
          <w:szCs w:val="24"/>
        </w:rPr>
        <w:t>Do not attempt to force pliers by using a hammer on them.</w:t>
      </w:r>
    </w:p>
    <w:p xmlns:wp14="http://schemas.microsoft.com/office/word/2010/wordml" w:rsidRPr="00045B35" w:rsidR="00B62255" w:rsidRDefault="00B62255" w14:paraId="06B03E86"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3.</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When you are performing electrical work, use the pliers that have the blue rubber sleeves covering the handle; these pliers are insulated.</w:t>
      </w:r>
    </w:p>
    <w:p xmlns:wp14="http://schemas.microsoft.com/office/word/2010/wordml" w:rsidRPr="00045B35" w:rsidR="00B62255" w:rsidRDefault="00B62255" w14:paraId="69BE814B"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4.</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 xml:space="preserve">Do not use pliers that are cracked, </w:t>
      </w:r>
      <w:r w:rsidRPr="00045B35" w:rsidR="00203129">
        <w:rPr>
          <w:rFonts w:ascii="Times New Roman" w:hAnsi="Times New Roman"/>
          <w:spacing w:val="-3"/>
          <w:sz w:val="24"/>
          <w:szCs w:val="24"/>
        </w:rPr>
        <w:t>broken,</w:t>
      </w:r>
      <w:r w:rsidRPr="00045B35">
        <w:rPr>
          <w:rFonts w:ascii="Times New Roman" w:hAnsi="Times New Roman"/>
          <w:spacing w:val="-3"/>
          <w:sz w:val="24"/>
          <w:szCs w:val="24"/>
        </w:rPr>
        <w:t xml:space="preserve"> or sprung.</w:t>
      </w:r>
    </w:p>
    <w:p xmlns:wp14="http://schemas.microsoft.com/office/word/2010/wordml" w:rsidRPr="00045B35" w:rsidR="00B62255" w:rsidRDefault="00B62255" w14:paraId="604DA285"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5.</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 xml:space="preserve">When using the diagonal cutting pliers, shield the loose pieces of cut material from flying into the air by using a cloth or your gloved hand. </w:t>
      </w:r>
    </w:p>
    <w:p xmlns:wp14="http://schemas.microsoft.com/office/word/2010/wordml" w:rsidRPr="00045B35" w:rsidR="00B62255" w:rsidRDefault="00B62255" w14:paraId="49E398E2" wp14:textId="77777777">
      <w:pPr>
        <w:tabs>
          <w:tab w:val="left" w:pos="0"/>
          <w:tab w:val="right" w:pos="663"/>
          <w:tab w:val="right" w:leader="dot" w:pos="8612"/>
          <w:tab w:val="left" w:pos="8640"/>
        </w:tabs>
        <w:suppressAutoHyphens/>
        <w:jc w:val="both"/>
        <w:rPr>
          <w:rFonts w:ascii="Times New Roman" w:hAnsi="Times New Roman"/>
          <w:spacing w:val="-3"/>
          <w:sz w:val="24"/>
          <w:szCs w:val="24"/>
        </w:rPr>
      </w:pPr>
    </w:p>
    <w:p xmlns:wp14="http://schemas.microsoft.com/office/word/2010/wordml" w:rsidRPr="00045B35" w:rsidR="00B62255" w:rsidRDefault="00B62255" w14:paraId="2660B992"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 xml:space="preserve"> Clamps</w:t>
      </w:r>
    </w:p>
    <w:p xmlns:wp14="http://schemas.microsoft.com/office/word/2010/wordml" w:rsidRPr="00045B35" w:rsidR="00B62255" w:rsidRDefault="00B62255" w14:paraId="2B5EB7D5"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Do not use the C-clamp for hoisting materials.</w:t>
      </w:r>
    </w:p>
    <w:p xmlns:wp14="http://schemas.microsoft.com/office/word/2010/wordml" w:rsidRPr="00045B35" w:rsidR="00B62255" w:rsidRDefault="00B62255" w14:paraId="7077023C"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2.</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Do not use the C-clamp as a permanent fastening device.</w:t>
      </w:r>
    </w:p>
    <w:p xmlns:wp14="http://schemas.microsoft.com/office/word/2010/wordml" w:rsidRPr="00045B35" w:rsidR="00B62255" w:rsidRDefault="00B62255" w14:paraId="16287F21" wp14:textId="77777777">
      <w:pPr>
        <w:tabs>
          <w:tab w:val="left" w:pos="0"/>
          <w:tab w:val="right" w:pos="663"/>
          <w:tab w:val="right" w:leader="dot" w:pos="8612"/>
          <w:tab w:val="left" w:pos="8640"/>
        </w:tabs>
        <w:suppressAutoHyphens/>
        <w:jc w:val="both"/>
        <w:rPr>
          <w:rFonts w:ascii="Times New Roman" w:hAnsi="Times New Roman"/>
          <w:spacing w:val="-3"/>
          <w:sz w:val="24"/>
          <w:szCs w:val="24"/>
        </w:rPr>
      </w:pPr>
    </w:p>
    <w:p xmlns:wp14="http://schemas.microsoft.com/office/word/2010/wordml" w:rsidRPr="00045B35" w:rsidR="00B62255" w:rsidRDefault="00B62255" w14:paraId="139AAEBA"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Metal Snips</w:t>
      </w:r>
    </w:p>
    <w:p xmlns:wp14="http://schemas.microsoft.com/office/word/2010/wordml" w:rsidRPr="00045B35" w:rsidR="00B62255" w:rsidRDefault="00B62255" w14:paraId="1477B702"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Wear your safety glasses or safety goggles when using snips to cut materials.</w:t>
      </w:r>
    </w:p>
    <w:p xmlns:wp14="http://schemas.microsoft.com/office/word/2010/wordml" w:rsidRPr="00045B35" w:rsidR="00B62255" w:rsidRDefault="00B62255" w14:paraId="5BA4DC65"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2.</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Wear your work gloves when cutting materials with snips.</w:t>
      </w:r>
    </w:p>
    <w:p xmlns:wp14="http://schemas.microsoft.com/office/word/2010/wordml" w:rsidRPr="00045B35" w:rsidR="00B62255" w:rsidRDefault="00B62255" w14:paraId="103AF761"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3.</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Do not use straight cut snips to cut curves.</w:t>
      </w:r>
    </w:p>
    <w:p xmlns:wp14="http://schemas.microsoft.com/office/word/2010/wordml" w:rsidRPr="00045B35" w:rsidR="00B62255" w:rsidRDefault="00B62255" w14:paraId="752C77AD"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4.</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Keep the blade aligned by tightening the nut and bolt on the snips.</w:t>
      </w:r>
    </w:p>
    <w:p xmlns:wp14="http://schemas.microsoft.com/office/word/2010/wordml" w:rsidRPr="00045B35" w:rsidR="00B62255" w:rsidRDefault="00B62255" w14:paraId="1479CB8E"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5.</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 xml:space="preserve">Do not use snips as a hammer, </w:t>
      </w:r>
      <w:r w:rsidRPr="00045B35" w:rsidR="00203129">
        <w:rPr>
          <w:rFonts w:ascii="Times New Roman" w:hAnsi="Times New Roman"/>
          <w:spacing w:val="-3"/>
          <w:sz w:val="24"/>
          <w:szCs w:val="24"/>
        </w:rPr>
        <w:t>screwdriver,</w:t>
      </w:r>
      <w:r w:rsidRPr="00045B35">
        <w:rPr>
          <w:rFonts w:ascii="Times New Roman" w:hAnsi="Times New Roman"/>
          <w:spacing w:val="-3"/>
          <w:sz w:val="24"/>
          <w:szCs w:val="24"/>
        </w:rPr>
        <w:t xml:space="preserve"> or pry bar.</w:t>
      </w:r>
    </w:p>
    <w:p xmlns:wp14="http://schemas.microsoft.com/office/word/2010/wordml" w:rsidRPr="00045B35" w:rsidR="00B62255" w:rsidRDefault="00B62255" w14:paraId="5BE93A62" wp14:textId="77777777">
      <w:pPr>
        <w:tabs>
          <w:tab w:val="left" w:pos="0"/>
          <w:tab w:val="right" w:pos="663"/>
          <w:tab w:val="right" w:leader="dot" w:pos="8612"/>
          <w:tab w:val="left" w:pos="8640"/>
        </w:tabs>
        <w:suppressAutoHyphens/>
        <w:jc w:val="both"/>
        <w:rPr>
          <w:rFonts w:ascii="Times New Roman" w:hAnsi="Times New Roman"/>
          <w:spacing w:val="-3"/>
          <w:sz w:val="24"/>
          <w:szCs w:val="24"/>
        </w:rPr>
      </w:pPr>
    </w:p>
    <w:p xmlns:wp14="http://schemas.microsoft.com/office/word/2010/wordml" w:rsidRPr="00045B35" w:rsidR="00B62255" w:rsidRDefault="00A43A12" w14:paraId="0CC8CF50"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 xml:space="preserve"> </w:t>
      </w:r>
      <w:r w:rsidRPr="00045B35" w:rsidR="00A6392C">
        <w:rPr>
          <w:rFonts w:ascii="Times New Roman" w:hAnsi="Times New Roman"/>
          <w:spacing w:val="-3"/>
          <w:sz w:val="24"/>
          <w:szCs w:val="24"/>
        </w:rPr>
        <w:t>Toolboxes</w:t>
      </w:r>
      <w:r w:rsidRPr="00045B35" w:rsidR="00B62255">
        <w:rPr>
          <w:rFonts w:ascii="Times New Roman" w:hAnsi="Times New Roman"/>
          <w:spacing w:val="-3"/>
          <w:sz w:val="24"/>
          <w:szCs w:val="24"/>
        </w:rPr>
        <w:t>/Chests/Cabinets</w:t>
      </w:r>
    </w:p>
    <w:p xmlns:wp14="http://schemas.microsoft.com/office/word/2010/wordml" w:rsidRPr="00045B35" w:rsidR="00B62255" w:rsidRDefault="00B62255" w14:paraId="3B16E835"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 xml:space="preserve">Use the handle when opening and closing a drawer or door of a </w:t>
      </w:r>
      <w:r w:rsidRPr="00045B35" w:rsidR="00A6392C">
        <w:rPr>
          <w:rFonts w:ascii="Times New Roman" w:hAnsi="Times New Roman"/>
          <w:spacing w:val="-3"/>
          <w:sz w:val="24"/>
          <w:szCs w:val="24"/>
        </w:rPr>
        <w:t>toolbox</w:t>
      </w:r>
      <w:r w:rsidRPr="00045B35">
        <w:rPr>
          <w:rFonts w:ascii="Times New Roman" w:hAnsi="Times New Roman"/>
          <w:spacing w:val="-3"/>
          <w:sz w:val="24"/>
          <w:szCs w:val="24"/>
        </w:rPr>
        <w:t>, chest, or cabinet.</w:t>
      </w:r>
    </w:p>
    <w:p xmlns:wp14="http://schemas.microsoft.com/office/word/2010/wordml" w:rsidRPr="00045B35" w:rsidR="00B62255" w:rsidRDefault="00B62255" w14:paraId="48C33A08"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2.</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 xml:space="preserve">Do not stand on </w:t>
      </w:r>
      <w:r w:rsidRPr="00045B35" w:rsidR="00A6392C">
        <w:rPr>
          <w:rFonts w:ascii="Times New Roman" w:hAnsi="Times New Roman"/>
          <w:spacing w:val="-3"/>
          <w:sz w:val="24"/>
          <w:szCs w:val="24"/>
        </w:rPr>
        <w:t>toolboxes</w:t>
      </w:r>
      <w:r w:rsidRPr="00045B35">
        <w:rPr>
          <w:rFonts w:ascii="Times New Roman" w:hAnsi="Times New Roman"/>
          <w:spacing w:val="-3"/>
          <w:sz w:val="24"/>
          <w:szCs w:val="24"/>
        </w:rPr>
        <w:t xml:space="preserve">, </w:t>
      </w:r>
      <w:r w:rsidRPr="00045B35" w:rsidR="00203129">
        <w:rPr>
          <w:rFonts w:ascii="Times New Roman" w:hAnsi="Times New Roman"/>
          <w:spacing w:val="-3"/>
          <w:sz w:val="24"/>
          <w:szCs w:val="24"/>
        </w:rPr>
        <w:t>chests,</w:t>
      </w:r>
      <w:r w:rsidRPr="00045B35">
        <w:rPr>
          <w:rFonts w:ascii="Times New Roman" w:hAnsi="Times New Roman"/>
          <w:spacing w:val="-3"/>
          <w:sz w:val="24"/>
          <w:szCs w:val="24"/>
        </w:rPr>
        <w:t xml:space="preserve"> or cabinets to gain extra height.</w:t>
      </w:r>
    </w:p>
    <w:p xmlns:wp14="http://schemas.microsoft.com/office/word/2010/wordml" w:rsidRPr="00045B35" w:rsidR="00B62255" w:rsidRDefault="00B62255" w14:paraId="7F8CD4B7"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3.</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 xml:space="preserve">Lock the wheels on large </w:t>
      </w:r>
      <w:r w:rsidRPr="00045B35" w:rsidR="00A6392C">
        <w:rPr>
          <w:rFonts w:ascii="Times New Roman" w:hAnsi="Times New Roman"/>
          <w:spacing w:val="-3"/>
          <w:sz w:val="24"/>
          <w:szCs w:val="24"/>
        </w:rPr>
        <w:t>toolboxes</w:t>
      </w:r>
      <w:r w:rsidRPr="00045B35">
        <w:rPr>
          <w:rFonts w:ascii="Times New Roman" w:hAnsi="Times New Roman"/>
          <w:spacing w:val="-3"/>
          <w:sz w:val="24"/>
          <w:szCs w:val="24"/>
        </w:rPr>
        <w:t xml:space="preserve">, </w:t>
      </w:r>
      <w:r w:rsidRPr="00045B35" w:rsidR="00203129">
        <w:rPr>
          <w:rFonts w:ascii="Times New Roman" w:hAnsi="Times New Roman"/>
          <w:spacing w:val="-3"/>
          <w:sz w:val="24"/>
          <w:szCs w:val="24"/>
        </w:rPr>
        <w:t>chests,</w:t>
      </w:r>
      <w:r w:rsidRPr="00045B35">
        <w:rPr>
          <w:rFonts w:ascii="Times New Roman" w:hAnsi="Times New Roman"/>
          <w:spacing w:val="-3"/>
          <w:sz w:val="24"/>
          <w:szCs w:val="24"/>
        </w:rPr>
        <w:t xml:space="preserve"> or cabinets to prevent them from rolling.</w:t>
      </w:r>
    </w:p>
    <w:p xmlns:wp14="http://schemas.microsoft.com/office/word/2010/wordml" w:rsidRPr="00045B35" w:rsidR="00B62255" w:rsidRDefault="00B62255" w14:paraId="1C24EA08"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4.</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 xml:space="preserve">Push large chests, </w:t>
      </w:r>
      <w:r w:rsidRPr="00045B35" w:rsidR="00203129">
        <w:rPr>
          <w:rFonts w:ascii="Times New Roman" w:hAnsi="Times New Roman"/>
          <w:spacing w:val="-3"/>
          <w:sz w:val="24"/>
          <w:szCs w:val="24"/>
        </w:rPr>
        <w:t>cabinets,</w:t>
      </w:r>
      <w:r w:rsidRPr="00045B35">
        <w:rPr>
          <w:rFonts w:ascii="Times New Roman" w:hAnsi="Times New Roman"/>
          <w:spacing w:val="-3"/>
          <w:sz w:val="24"/>
          <w:szCs w:val="24"/>
        </w:rPr>
        <w:t xml:space="preserve"> and </w:t>
      </w:r>
      <w:r w:rsidRPr="00045B35" w:rsidR="00A6392C">
        <w:rPr>
          <w:rFonts w:ascii="Times New Roman" w:hAnsi="Times New Roman"/>
          <w:spacing w:val="-3"/>
          <w:sz w:val="24"/>
          <w:szCs w:val="24"/>
        </w:rPr>
        <w:t>toolboxes</w:t>
      </w:r>
      <w:r w:rsidRPr="00045B35">
        <w:rPr>
          <w:rFonts w:ascii="Times New Roman" w:hAnsi="Times New Roman"/>
          <w:spacing w:val="-3"/>
          <w:sz w:val="24"/>
          <w:szCs w:val="24"/>
        </w:rPr>
        <w:t>; do not pull them.</w:t>
      </w:r>
    </w:p>
    <w:p xmlns:wp14="http://schemas.microsoft.com/office/word/2010/wordml" w:rsidRPr="00045B35" w:rsidR="00B62255" w:rsidRDefault="00B62255" w14:paraId="5E7E0A20"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5.</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 xml:space="preserve">Do not open more than one drawer of a </w:t>
      </w:r>
      <w:r w:rsidRPr="00045B35" w:rsidR="00A6392C">
        <w:rPr>
          <w:rFonts w:ascii="Times New Roman" w:hAnsi="Times New Roman"/>
          <w:spacing w:val="-3"/>
          <w:sz w:val="24"/>
          <w:szCs w:val="24"/>
        </w:rPr>
        <w:t>toolbox</w:t>
      </w:r>
      <w:r w:rsidRPr="00045B35">
        <w:rPr>
          <w:rFonts w:ascii="Times New Roman" w:hAnsi="Times New Roman"/>
          <w:spacing w:val="-3"/>
          <w:sz w:val="24"/>
          <w:szCs w:val="24"/>
        </w:rPr>
        <w:t xml:space="preserve"> at a time.</w:t>
      </w:r>
    </w:p>
    <w:p xmlns:wp14="http://schemas.microsoft.com/office/word/2010/wordml" w:rsidRPr="00045B35" w:rsidR="00B62255" w:rsidRDefault="00B62255" w14:paraId="4F0A598F"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6.</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Close and lock all drawers and doors before moving the tool chest to a new location.</w:t>
      </w:r>
    </w:p>
    <w:p xmlns:wp14="http://schemas.microsoft.com/office/word/2010/wordml" w:rsidRPr="00045B35" w:rsidR="00B62255" w:rsidRDefault="00B62255" w14:paraId="74BE6EA5"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7.</w:t>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ab/>
      </w:r>
      <w:r w:rsidRPr="00045B35">
        <w:rPr>
          <w:rFonts w:ascii="Times New Roman" w:hAnsi="Times New Roman"/>
          <w:spacing w:val="-3"/>
          <w:sz w:val="24"/>
          <w:szCs w:val="24"/>
        </w:rPr>
        <w:t xml:space="preserve">Do not use a </w:t>
      </w:r>
      <w:r w:rsidRPr="00045B35" w:rsidR="00A6392C">
        <w:rPr>
          <w:rFonts w:ascii="Times New Roman" w:hAnsi="Times New Roman"/>
          <w:spacing w:val="-3"/>
          <w:sz w:val="24"/>
          <w:szCs w:val="24"/>
        </w:rPr>
        <w:t>toolbox</w:t>
      </w:r>
      <w:r w:rsidRPr="00045B35">
        <w:rPr>
          <w:rFonts w:ascii="Times New Roman" w:hAnsi="Times New Roman"/>
          <w:spacing w:val="-3"/>
          <w:sz w:val="24"/>
          <w:szCs w:val="24"/>
        </w:rPr>
        <w:t xml:space="preserve"> or chest as a workbench.</w:t>
      </w:r>
    </w:p>
    <w:p xmlns:wp14="http://schemas.microsoft.com/office/word/2010/wordml" w:rsidRPr="00045B35" w:rsidR="00B62255" w:rsidRDefault="00B62255" w14:paraId="075C4143"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8.</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 xml:space="preserve">Do not move a </w:t>
      </w:r>
      <w:r w:rsidRPr="00045B35" w:rsidR="00A6392C">
        <w:rPr>
          <w:rFonts w:ascii="Times New Roman" w:hAnsi="Times New Roman"/>
          <w:spacing w:val="-3"/>
          <w:sz w:val="24"/>
          <w:szCs w:val="24"/>
        </w:rPr>
        <w:t>toolbox</w:t>
      </w:r>
      <w:r w:rsidRPr="00045B35">
        <w:rPr>
          <w:rFonts w:ascii="Times New Roman" w:hAnsi="Times New Roman"/>
          <w:spacing w:val="-3"/>
          <w:sz w:val="24"/>
          <w:szCs w:val="24"/>
        </w:rPr>
        <w:t xml:space="preserve">, </w:t>
      </w:r>
      <w:r w:rsidRPr="00045B35" w:rsidR="00203129">
        <w:rPr>
          <w:rFonts w:ascii="Times New Roman" w:hAnsi="Times New Roman"/>
          <w:spacing w:val="-3"/>
          <w:sz w:val="24"/>
          <w:szCs w:val="24"/>
        </w:rPr>
        <w:t>chest,</w:t>
      </w:r>
      <w:r w:rsidRPr="00045B35">
        <w:rPr>
          <w:rFonts w:ascii="Times New Roman" w:hAnsi="Times New Roman"/>
          <w:spacing w:val="-3"/>
          <w:sz w:val="24"/>
          <w:szCs w:val="24"/>
        </w:rPr>
        <w:t xml:space="preserve"> or cabinet if it has loose tools or parts on the top.</w:t>
      </w:r>
    </w:p>
    <w:p xmlns:wp14="http://schemas.microsoft.com/office/word/2010/wordml" w:rsidRPr="00045B35" w:rsidR="00B62255" w:rsidRDefault="00B62255" w14:paraId="384BA73E" wp14:textId="77777777">
      <w:pPr>
        <w:tabs>
          <w:tab w:val="left" w:pos="0"/>
          <w:tab w:val="right" w:pos="663"/>
          <w:tab w:val="right" w:leader="dot" w:pos="8612"/>
          <w:tab w:val="left" w:pos="8640"/>
        </w:tabs>
        <w:suppressAutoHyphens/>
        <w:jc w:val="both"/>
        <w:rPr>
          <w:rFonts w:ascii="Times New Roman" w:hAnsi="Times New Roman"/>
          <w:spacing w:val="-3"/>
          <w:sz w:val="24"/>
          <w:szCs w:val="24"/>
        </w:rPr>
      </w:pPr>
    </w:p>
    <w:p xmlns:wp14="http://schemas.microsoft.com/office/word/2010/wordml" w:rsidRPr="00045B35" w:rsidR="00B62255" w:rsidRDefault="00B62255" w14:paraId="30188DA9"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Compressed Gas Cylinders</w:t>
      </w:r>
    </w:p>
    <w:p xmlns:wp14="http://schemas.microsoft.com/office/word/2010/wordml" w:rsidRPr="00045B35" w:rsidR="00B62255" w:rsidRDefault="00B62255" w14:paraId="5364515F"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 xml:space="preserve">  Storage and Handling</w:t>
      </w:r>
    </w:p>
    <w:p xmlns:wp14="http://schemas.microsoft.com/office/word/2010/wordml" w:rsidRPr="00045B35" w:rsidR="00B62255" w:rsidRDefault="00B62255" w14:paraId="67885028"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Do not handle oxygen cylinders if your gloves are greasy or oily.</w:t>
      </w:r>
    </w:p>
    <w:p xmlns:wp14="http://schemas.microsoft.com/office/word/2010/wordml" w:rsidRPr="00045B35" w:rsidR="00B62255" w:rsidRDefault="00B62255" w14:paraId="4C2ADFC4"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2.</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Store all compressed gas cylinders in the upright position.</w:t>
      </w:r>
    </w:p>
    <w:p xmlns:wp14="http://schemas.microsoft.com/office/word/2010/wordml" w:rsidRPr="00045B35" w:rsidR="00B62255" w:rsidRDefault="00B62255" w14:paraId="0A2A8861"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3.</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 xml:space="preserve">Place valve protection caps on compressed gas cylinders that are in storage or are not being </w:t>
      </w:r>
      <w:r w:rsidRPr="00045B35" w:rsidR="00A43A12">
        <w:rPr>
          <w:rFonts w:ascii="Times New Roman" w:hAnsi="Times New Roman"/>
          <w:spacing w:val="-3"/>
          <w:sz w:val="24"/>
          <w:szCs w:val="24"/>
        </w:rPr>
        <w:t>u</w:t>
      </w:r>
      <w:r w:rsidRPr="00045B35">
        <w:rPr>
          <w:rFonts w:ascii="Times New Roman" w:hAnsi="Times New Roman"/>
          <w:spacing w:val="-3"/>
          <w:sz w:val="24"/>
          <w:szCs w:val="24"/>
        </w:rPr>
        <w:t>sed.</w:t>
      </w:r>
    </w:p>
    <w:p xmlns:wp14="http://schemas.microsoft.com/office/word/2010/wordml" w:rsidRPr="00045B35" w:rsidR="00B62255" w:rsidRDefault="00B62255" w14:paraId="7FFFFA09"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4.</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Do not lift compressed gas cylinders by the valve protection cap.</w:t>
      </w:r>
    </w:p>
    <w:p xmlns:wp14="http://schemas.microsoft.com/office/word/2010/wordml" w:rsidRPr="00045B35" w:rsidR="00B62255" w:rsidRDefault="00B62255" w14:paraId="720F0CF6"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5.</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 xml:space="preserve">Do not store compressed gas cylinders in areas where they can </w:t>
      </w:r>
      <w:r w:rsidRPr="00045B35" w:rsidR="002449FB">
        <w:rPr>
          <w:rFonts w:ascii="Times New Roman" w:hAnsi="Times New Roman"/>
          <w:spacing w:val="-3"/>
          <w:sz w:val="24"/>
          <w:szCs w:val="24"/>
        </w:rPr>
        <w:t>encounter</w:t>
      </w:r>
      <w:r w:rsidRPr="00045B35">
        <w:rPr>
          <w:rFonts w:ascii="Times New Roman" w:hAnsi="Times New Roman"/>
          <w:spacing w:val="-3"/>
          <w:sz w:val="24"/>
          <w:szCs w:val="24"/>
        </w:rPr>
        <w:t xml:space="preserve"> chemicals labeled "Corrosive."</w:t>
      </w:r>
    </w:p>
    <w:p xmlns:wp14="http://schemas.microsoft.com/office/word/2010/wordml" w:rsidRPr="00045B35" w:rsidR="00B62255" w:rsidRDefault="00B62255" w14:paraId="5C25AE3B"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6.</w:t>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ab/>
      </w:r>
      <w:r w:rsidRPr="00045B35">
        <w:rPr>
          <w:rFonts w:ascii="Times New Roman" w:hAnsi="Times New Roman"/>
          <w:spacing w:val="-3"/>
          <w:sz w:val="24"/>
          <w:szCs w:val="24"/>
        </w:rPr>
        <w:t xml:space="preserve">Hoist compressed gas cylinders on the cradle, </w:t>
      </w:r>
      <w:r w:rsidRPr="00045B35" w:rsidR="00A3012B">
        <w:rPr>
          <w:rFonts w:ascii="Times New Roman" w:hAnsi="Times New Roman"/>
          <w:spacing w:val="-3"/>
          <w:sz w:val="24"/>
          <w:szCs w:val="24"/>
        </w:rPr>
        <w:t>sling board</w:t>
      </w:r>
      <w:r w:rsidRPr="00045B35">
        <w:rPr>
          <w:rFonts w:ascii="Times New Roman" w:hAnsi="Times New Roman"/>
          <w:spacing w:val="-3"/>
          <w:sz w:val="24"/>
          <w:szCs w:val="24"/>
        </w:rPr>
        <w:t xml:space="preserve">, </w:t>
      </w:r>
      <w:r w:rsidRPr="00045B35" w:rsidR="00203129">
        <w:rPr>
          <w:rFonts w:ascii="Times New Roman" w:hAnsi="Times New Roman"/>
          <w:spacing w:val="-3"/>
          <w:sz w:val="24"/>
          <w:szCs w:val="24"/>
        </w:rPr>
        <w:t>pallet,</w:t>
      </w:r>
      <w:r w:rsidRPr="00045B35">
        <w:rPr>
          <w:rFonts w:ascii="Times New Roman" w:hAnsi="Times New Roman"/>
          <w:spacing w:val="-3"/>
          <w:sz w:val="24"/>
          <w:szCs w:val="24"/>
        </w:rPr>
        <w:t xml:space="preserve"> or compressed gas cylinder basket.</w:t>
      </w:r>
    </w:p>
    <w:p xmlns:wp14="http://schemas.microsoft.com/office/word/2010/wordml" w:rsidRPr="00045B35" w:rsidR="00B62255" w:rsidRDefault="00B62255" w14:paraId="271C0B28"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7.</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Do not place compressed gas cylinders against electrical panels or live electrical cords where the cylinder can become part of the circuit.</w:t>
      </w:r>
    </w:p>
    <w:p xmlns:wp14="http://schemas.microsoft.com/office/word/2010/wordml" w:rsidRPr="00045B35" w:rsidR="00810364" w:rsidP="215C855C" w:rsidRDefault="00810364" w14:paraId="34B3F2EB" wp14:textId="77777777">
      <w:pPr>
        <w:tabs>
          <w:tab w:val="right" w:leader="none" w:pos="663"/>
          <w:tab w:val="right" w:leader="dot" w:pos="8612"/>
          <w:tab w:val="left" w:leader="none" w:pos="8640"/>
        </w:tabs>
        <w:suppressAutoHyphens/>
        <w:jc w:val="both"/>
        <w:rPr>
          <w:rFonts w:ascii="Times New Roman" w:hAnsi="Times New Roman"/>
          <w:spacing w:val="-3"/>
          <w:sz w:val="24"/>
          <w:szCs w:val="24"/>
        </w:rPr>
      </w:pPr>
    </w:p>
    <w:p xmlns:wp14="http://schemas.microsoft.com/office/word/2010/wordml" w:rsidRPr="00045B35" w:rsidR="00B62255" w:rsidRDefault="00B62255" w14:paraId="5FF7D745"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Use of Compressed Gas Cylinders</w:t>
      </w:r>
    </w:p>
    <w:p xmlns:wp14="http://schemas.microsoft.com/office/word/2010/wordml" w:rsidRPr="00045B35" w:rsidR="00B62255" w:rsidRDefault="00B62255" w14:paraId="1AC8EA55"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w:t>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ab/>
      </w:r>
      <w:r w:rsidRPr="00045B35">
        <w:rPr>
          <w:rFonts w:ascii="Times New Roman" w:hAnsi="Times New Roman"/>
          <w:spacing w:val="-3"/>
          <w:sz w:val="24"/>
          <w:szCs w:val="24"/>
        </w:rPr>
        <w:t xml:space="preserve">Do not use dented, </w:t>
      </w:r>
      <w:r w:rsidRPr="00045B35" w:rsidR="00203129">
        <w:rPr>
          <w:rFonts w:ascii="Times New Roman" w:hAnsi="Times New Roman"/>
          <w:spacing w:val="-3"/>
          <w:sz w:val="24"/>
          <w:szCs w:val="24"/>
        </w:rPr>
        <w:t>cracked,</w:t>
      </w:r>
      <w:r w:rsidRPr="00045B35">
        <w:rPr>
          <w:rFonts w:ascii="Times New Roman" w:hAnsi="Times New Roman"/>
          <w:spacing w:val="-3"/>
          <w:sz w:val="24"/>
          <w:szCs w:val="24"/>
        </w:rPr>
        <w:t xml:space="preserve"> or other visibly damaged cylinders.</w:t>
      </w:r>
    </w:p>
    <w:p xmlns:wp14="http://schemas.microsoft.com/office/word/2010/wordml" w:rsidRPr="00045B35" w:rsidR="00B62255" w:rsidRDefault="00B62255" w14:paraId="3C57F4E7"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2.</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Use only an open ended or adjustable wrench when connecting or disconnecting regulators and fittings.</w:t>
      </w:r>
    </w:p>
    <w:p xmlns:wp14="http://schemas.microsoft.com/office/word/2010/wordml" w:rsidRPr="00045B35" w:rsidR="00B62255" w:rsidRDefault="00B62255" w14:paraId="67C19D90"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3.</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Do not transport cylinders without first removing the regulators and replacing the valve protection caps.</w:t>
      </w:r>
    </w:p>
    <w:p xmlns:wp14="http://schemas.microsoft.com/office/word/2010/wordml" w:rsidRPr="00045B35" w:rsidR="00B62255" w:rsidRDefault="00B62255" w14:paraId="5265FDE8"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4.</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Close the cylinder valve when work is finished, when the cylinder is empty or at any time the cylinder is moved.</w:t>
      </w:r>
    </w:p>
    <w:p xmlns:wp14="http://schemas.microsoft.com/office/word/2010/wordml" w:rsidRPr="00045B35" w:rsidR="00B62255" w:rsidRDefault="00B62255" w14:paraId="7DD72210"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5.</w:t>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ab/>
      </w:r>
      <w:r w:rsidRPr="00045B35">
        <w:rPr>
          <w:rFonts w:ascii="Times New Roman" w:hAnsi="Times New Roman"/>
          <w:spacing w:val="-3"/>
          <w:sz w:val="24"/>
          <w:szCs w:val="24"/>
        </w:rPr>
        <w:t>Do not store oxygen cylinders near fuel gas cylinders such as propane or acetylene, or near combustible material such as oil or grease.</w:t>
      </w:r>
    </w:p>
    <w:p xmlns:wp14="http://schemas.microsoft.com/office/word/2010/wordml" w:rsidRPr="00045B35" w:rsidR="00B62255" w:rsidRDefault="00B62255" w14:paraId="23E1A004"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6.</w:t>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ab/>
      </w:r>
      <w:r w:rsidRPr="00045B35">
        <w:rPr>
          <w:rFonts w:ascii="Times New Roman" w:hAnsi="Times New Roman"/>
          <w:spacing w:val="-3"/>
          <w:sz w:val="24"/>
          <w:szCs w:val="24"/>
        </w:rPr>
        <w:t>Stand to the side of the regulator when opening the valve.</w:t>
      </w:r>
    </w:p>
    <w:p xmlns:wp14="http://schemas.microsoft.com/office/word/2010/wordml" w:rsidRPr="00045B35" w:rsidR="00CC1FA0" w:rsidRDefault="00B62255" w14:paraId="3A128EBC"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7.</w:t>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ab/>
      </w:r>
      <w:r w:rsidRPr="00045B35">
        <w:rPr>
          <w:rFonts w:ascii="Times New Roman" w:hAnsi="Times New Roman"/>
          <w:spacing w:val="-3"/>
          <w:sz w:val="24"/>
          <w:szCs w:val="24"/>
        </w:rPr>
        <w:t xml:space="preserve">If a cylinder is leaking around a valve or a fuse plug, move it to an outside area away from </w:t>
      </w:r>
    </w:p>
    <w:p xmlns:wp14="http://schemas.microsoft.com/office/word/2010/wordml" w:rsidRPr="00045B35" w:rsidR="00B62255" w:rsidRDefault="00CC1FA0" w14:paraId="2AC25EC1"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ab/>
      </w:r>
      <w:r w:rsidRPr="00045B35">
        <w:rPr>
          <w:rFonts w:ascii="Times New Roman" w:hAnsi="Times New Roman"/>
          <w:spacing w:val="-3"/>
          <w:sz w:val="24"/>
          <w:szCs w:val="24"/>
        </w:rPr>
        <w:t xml:space="preserve">          </w:t>
      </w:r>
      <w:r w:rsidRPr="00045B35" w:rsidR="00B62255">
        <w:rPr>
          <w:rFonts w:ascii="Times New Roman" w:hAnsi="Times New Roman"/>
          <w:spacing w:val="-3"/>
          <w:sz w:val="24"/>
          <w:szCs w:val="24"/>
        </w:rPr>
        <w:t xml:space="preserve">where work is </w:t>
      </w:r>
      <w:r w:rsidRPr="00045B35" w:rsidR="00A6392C">
        <w:rPr>
          <w:rFonts w:ascii="Times New Roman" w:hAnsi="Times New Roman"/>
          <w:spacing w:val="-3"/>
          <w:sz w:val="24"/>
          <w:szCs w:val="24"/>
        </w:rPr>
        <w:t>performed and</w:t>
      </w:r>
      <w:r w:rsidRPr="00045B35" w:rsidR="00B62255">
        <w:rPr>
          <w:rFonts w:ascii="Times New Roman" w:hAnsi="Times New Roman"/>
          <w:spacing w:val="-3"/>
          <w:sz w:val="24"/>
          <w:szCs w:val="24"/>
        </w:rPr>
        <w:t xml:space="preserve"> tag it to indicate the defect.</w:t>
      </w:r>
    </w:p>
    <w:p xmlns:wp14="http://schemas.microsoft.com/office/word/2010/wordml" w:rsidRPr="00045B35" w:rsidR="00B62255" w:rsidRDefault="00B62255" w14:paraId="4B1BAD0E"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8.</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 xml:space="preserve">Do not use compressed gas to clean yourself, </w:t>
      </w:r>
      <w:r w:rsidRPr="00045B35" w:rsidR="00203129">
        <w:rPr>
          <w:rFonts w:ascii="Times New Roman" w:hAnsi="Times New Roman"/>
          <w:spacing w:val="-3"/>
          <w:sz w:val="24"/>
          <w:szCs w:val="24"/>
        </w:rPr>
        <w:t>equipment,</w:t>
      </w:r>
      <w:r w:rsidRPr="00045B35">
        <w:rPr>
          <w:rFonts w:ascii="Times New Roman" w:hAnsi="Times New Roman"/>
          <w:spacing w:val="-3"/>
          <w:sz w:val="24"/>
          <w:szCs w:val="24"/>
        </w:rPr>
        <w:t xml:space="preserve"> or your work area.</w:t>
      </w:r>
    </w:p>
    <w:p xmlns:wp14="http://schemas.microsoft.com/office/word/2010/wordml" w:rsidRPr="00045B35" w:rsidR="00B62255" w:rsidRDefault="00B62255" w14:paraId="573CDD52"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9.</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Do not remove the valve wrench from acetylene cylinders while the cylinder is being used.</w:t>
      </w:r>
    </w:p>
    <w:p xmlns:wp14="http://schemas.microsoft.com/office/word/2010/wordml" w:rsidRPr="00045B35" w:rsidR="00B62255" w:rsidRDefault="00B62255" w14:paraId="61BDD28D"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10.</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Open cylinder valves slowly</w:t>
      </w:r>
      <w:r w:rsidRPr="00045B35" w:rsidR="00203129">
        <w:rPr>
          <w:rFonts w:ascii="Times New Roman" w:hAnsi="Times New Roman"/>
          <w:spacing w:val="-3"/>
          <w:sz w:val="24"/>
          <w:szCs w:val="24"/>
        </w:rPr>
        <w:t xml:space="preserve">. </w:t>
      </w:r>
      <w:r w:rsidRPr="00045B35">
        <w:rPr>
          <w:rFonts w:ascii="Times New Roman" w:hAnsi="Times New Roman"/>
          <w:spacing w:val="-3"/>
          <w:sz w:val="24"/>
          <w:szCs w:val="24"/>
        </w:rPr>
        <w:t>Open the valves fully when the compressed gas cylinder is being used</w:t>
      </w:r>
      <w:r w:rsidRPr="00045B35" w:rsidR="00A3012B">
        <w:rPr>
          <w:rFonts w:ascii="Times New Roman" w:hAnsi="Times New Roman"/>
          <w:spacing w:val="-3"/>
          <w:sz w:val="24"/>
          <w:szCs w:val="24"/>
        </w:rPr>
        <w:t xml:space="preserve">, </w:t>
      </w:r>
      <w:r w:rsidRPr="00045B35" w:rsidR="002449FB">
        <w:rPr>
          <w:rFonts w:ascii="Times New Roman" w:hAnsi="Times New Roman"/>
          <w:spacing w:val="-3"/>
          <w:sz w:val="24"/>
          <w:szCs w:val="24"/>
        </w:rPr>
        <w:t>to</w:t>
      </w:r>
      <w:r w:rsidRPr="00045B35">
        <w:rPr>
          <w:rFonts w:ascii="Times New Roman" w:hAnsi="Times New Roman"/>
          <w:spacing w:val="-3"/>
          <w:sz w:val="24"/>
          <w:szCs w:val="24"/>
        </w:rPr>
        <w:t xml:space="preserve"> eliminate </w:t>
      </w:r>
      <w:r w:rsidRPr="00045B35" w:rsidR="002449FB">
        <w:rPr>
          <w:rFonts w:ascii="Times New Roman" w:hAnsi="Times New Roman"/>
          <w:spacing w:val="-3"/>
          <w:sz w:val="24"/>
          <w:szCs w:val="24"/>
        </w:rPr>
        <w:t>leakage</w:t>
      </w:r>
      <w:r w:rsidRPr="00045B35">
        <w:rPr>
          <w:rFonts w:ascii="Times New Roman" w:hAnsi="Times New Roman"/>
          <w:spacing w:val="-3"/>
          <w:sz w:val="24"/>
          <w:szCs w:val="24"/>
        </w:rPr>
        <w:t xml:space="preserve"> around the cylinder valve stem.</w:t>
      </w:r>
    </w:p>
    <w:p xmlns:wp14="http://schemas.microsoft.com/office/word/2010/wordml" w:rsidRPr="00045B35" w:rsidR="00B62255" w:rsidRDefault="00B62255" w14:paraId="7D34F5C7" wp14:textId="77777777">
      <w:pPr>
        <w:tabs>
          <w:tab w:val="left" w:pos="0"/>
          <w:tab w:val="right" w:pos="663"/>
          <w:tab w:val="right" w:leader="dot" w:pos="8612"/>
          <w:tab w:val="left" w:pos="8640"/>
        </w:tabs>
        <w:suppressAutoHyphens/>
        <w:jc w:val="both"/>
        <w:rPr>
          <w:rFonts w:ascii="Times New Roman" w:hAnsi="Times New Roman"/>
          <w:spacing w:val="-3"/>
          <w:sz w:val="24"/>
          <w:szCs w:val="24"/>
        </w:rPr>
      </w:pPr>
    </w:p>
    <w:p xmlns:wp14="http://schemas.microsoft.com/office/word/2010/wordml" w:rsidRPr="00045B35" w:rsidR="00B62255" w:rsidRDefault="00B62255" w14:paraId="12836FDC"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Cranes and Hoists</w:t>
      </w:r>
    </w:p>
    <w:p xmlns:wp14="http://schemas.microsoft.com/office/word/2010/wordml" w:rsidRPr="00045B35" w:rsidR="00B62255" w:rsidRDefault="00B62255" w14:paraId="7DA7E7C4"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 xml:space="preserve">Do not use load hooks that are cracked, </w:t>
      </w:r>
      <w:r w:rsidRPr="00045B35" w:rsidR="00203129">
        <w:rPr>
          <w:rFonts w:ascii="Times New Roman" w:hAnsi="Times New Roman"/>
          <w:spacing w:val="-3"/>
          <w:sz w:val="24"/>
          <w:szCs w:val="24"/>
        </w:rPr>
        <w:t>bent,</w:t>
      </w:r>
      <w:r w:rsidRPr="00045B35">
        <w:rPr>
          <w:rFonts w:ascii="Times New Roman" w:hAnsi="Times New Roman"/>
          <w:spacing w:val="-3"/>
          <w:sz w:val="24"/>
          <w:szCs w:val="24"/>
        </w:rPr>
        <w:t xml:space="preserve"> or broken.</w:t>
      </w:r>
    </w:p>
    <w:p xmlns:wp14="http://schemas.microsoft.com/office/word/2010/wordml" w:rsidRPr="00045B35" w:rsidR="00B62255" w:rsidRDefault="00B62255" w14:paraId="0A8CC804"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2.</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Passengers are not permitted to ride inside the operator's cab of a truck crane.</w:t>
      </w:r>
    </w:p>
    <w:p xmlns:wp14="http://schemas.microsoft.com/office/word/2010/wordml" w:rsidRPr="00045B35" w:rsidR="00B62255" w:rsidRDefault="00B62255" w14:paraId="33C72D86"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3.</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Keep crane windows clean</w:t>
      </w:r>
      <w:r w:rsidRPr="00045B35" w:rsidR="00203129">
        <w:rPr>
          <w:rFonts w:ascii="Times New Roman" w:hAnsi="Times New Roman"/>
          <w:spacing w:val="-3"/>
          <w:sz w:val="24"/>
          <w:szCs w:val="24"/>
        </w:rPr>
        <w:t xml:space="preserve">. </w:t>
      </w:r>
      <w:r w:rsidRPr="00045B35">
        <w:rPr>
          <w:rFonts w:ascii="Times New Roman" w:hAnsi="Times New Roman"/>
          <w:spacing w:val="-3"/>
          <w:sz w:val="24"/>
          <w:szCs w:val="24"/>
        </w:rPr>
        <w:t>Do not use a crane if its windows are broken.</w:t>
      </w:r>
    </w:p>
    <w:p xmlns:wp14="http://schemas.microsoft.com/office/word/2010/wordml" w:rsidRPr="00045B35" w:rsidR="00B62255" w:rsidRDefault="00B62255" w14:paraId="45F8DE7E"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4.</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Do not exceed the rated load capacity of the crane as specified by the manufacturer.</w:t>
      </w:r>
    </w:p>
    <w:p xmlns:wp14="http://schemas.microsoft.com/office/word/2010/wordml" w:rsidRPr="00045B35" w:rsidR="00B62255" w:rsidRDefault="00B62255" w14:paraId="7456A14F"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5.</w:t>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ab/>
      </w:r>
      <w:r w:rsidRPr="00045B35">
        <w:rPr>
          <w:rFonts w:ascii="Times New Roman" w:hAnsi="Times New Roman"/>
          <w:spacing w:val="-3"/>
          <w:sz w:val="24"/>
          <w:szCs w:val="24"/>
        </w:rPr>
        <w:t>Use the cribbing mats when operating the crane on "soft" ground.</w:t>
      </w:r>
    </w:p>
    <w:p xmlns:wp14="http://schemas.microsoft.com/office/word/2010/wordml" w:rsidRPr="00045B35" w:rsidR="00B62255" w:rsidRDefault="00B62255" w14:paraId="0C337032"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6.</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Fully extend the outriggers of the crane before attempting a lift.</w:t>
      </w:r>
    </w:p>
    <w:p xmlns:wp14="http://schemas.microsoft.com/office/word/2010/wordml" w:rsidRPr="00045B35" w:rsidR="00B62255" w:rsidRDefault="00B62255" w14:paraId="55B838FC"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7.</w:t>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ab/>
      </w:r>
      <w:r w:rsidRPr="00045B35">
        <w:rPr>
          <w:rFonts w:ascii="Times New Roman" w:hAnsi="Times New Roman"/>
          <w:spacing w:val="-3"/>
          <w:sz w:val="24"/>
          <w:szCs w:val="24"/>
        </w:rPr>
        <w:t>Do not perform any crane refits or modifications without the manufacturer's approval.</w:t>
      </w:r>
    </w:p>
    <w:p xmlns:wp14="http://schemas.microsoft.com/office/word/2010/wordml" w:rsidRPr="00045B35" w:rsidR="00B62255" w:rsidRDefault="00B62255" w14:paraId="0B71C617"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8.</w:t>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ab/>
      </w:r>
      <w:r w:rsidRPr="00045B35">
        <w:rPr>
          <w:rFonts w:ascii="Times New Roman" w:hAnsi="Times New Roman"/>
          <w:spacing w:val="-3"/>
          <w:sz w:val="24"/>
          <w:szCs w:val="24"/>
        </w:rPr>
        <w:t>Do not leave the crane you are working in unattended if you have a hoisted load suspended in the air.</w:t>
      </w:r>
    </w:p>
    <w:p xmlns:wp14="http://schemas.microsoft.com/office/word/2010/wordml" w:rsidRPr="00045B35" w:rsidR="00B62255" w:rsidRDefault="00B62255" w14:paraId="6138CF5B"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9.</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Do not hoist loads over people.</w:t>
      </w:r>
    </w:p>
    <w:p xmlns:wp14="http://schemas.microsoft.com/office/word/2010/wordml" w:rsidRPr="00045B35" w:rsidR="00B62255" w:rsidRDefault="00B62255" w14:paraId="6BB2DF70"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10.</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Do not use a hoist whose safety latch on the hook has been removed, is bent, or is other</w:t>
      </w:r>
      <w:r w:rsidRPr="00045B35">
        <w:rPr>
          <w:rFonts w:ascii="Times New Roman" w:hAnsi="Times New Roman"/>
          <w:spacing w:val="-3"/>
          <w:sz w:val="24"/>
          <w:szCs w:val="24"/>
        </w:rPr>
        <w:softHyphen/>
        <w:t>wise visibly damaged.</w:t>
      </w:r>
    </w:p>
    <w:p xmlns:wp14="http://schemas.microsoft.com/office/word/2010/wordml" w:rsidRPr="00045B35" w:rsidR="00B62255" w:rsidRDefault="00B62255" w14:paraId="0B4020A7" wp14:textId="77777777">
      <w:pPr>
        <w:tabs>
          <w:tab w:val="left" w:pos="0"/>
          <w:tab w:val="right" w:pos="663"/>
          <w:tab w:val="right" w:leader="dot" w:pos="8612"/>
          <w:tab w:val="left" w:pos="8640"/>
        </w:tabs>
        <w:suppressAutoHyphens/>
        <w:jc w:val="both"/>
        <w:rPr>
          <w:rFonts w:ascii="Times New Roman" w:hAnsi="Times New Roman"/>
          <w:spacing w:val="-3"/>
          <w:sz w:val="24"/>
          <w:szCs w:val="24"/>
        </w:rPr>
      </w:pPr>
    </w:p>
    <w:p xmlns:wp14="http://schemas.microsoft.com/office/word/2010/wordml" w:rsidRPr="00045B35" w:rsidR="00B62255" w:rsidRDefault="00B62255" w14:paraId="13E0C410"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Lifting Equipment</w:t>
      </w:r>
    </w:p>
    <w:p xmlns:wp14="http://schemas.microsoft.com/office/word/2010/wordml" w:rsidRPr="00045B35" w:rsidR="00B62255" w:rsidRDefault="00B62255" w14:paraId="55E7504F"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 xml:space="preserve">Do not use chain slings if links are cracked, twisted, </w:t>
      </w:r>
      <w:r w:rsidRPr="00045B35" w:rsidR="00203129">
        <w:rPr>
          <w:rFonts w:ascii="Times New Roman" w:hAnsi="Times New Roman"/>
          <w:spacing w:val="-3"/>
          <w:sz w:val="24"/>
          <w:szCs w:val="24"/>
        </w:rPr>
        <w:t>stretched,</w:t>
      </w:r>
      <w:r w:rsidRPr="00045B35">
        <w:rPr>
          <w:rFonts w:ascii="Times New Roman" w:hAnsi="Times New Roman"/>
          <w:spacing w:val="-3"/>
          <w:sz w:val="24"/>
          <w:szCs w:val="24"/>
        </w:rPr>
        <w:t xml:space="preserve"> or bent.</w:t>
      </w:r>
    </w:p>
    <w:p xmlns:wp14="http://schemas.microsoft.com/office/word/2010/wordml" w:rsidRPr="00045B35" w:rsidR="00B62255" w:rsidRDefault="00B62255" w14:paraId="0159830D"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2.</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Fabricate all wire in wire rope slings by using thimbles; do not form eyes by using wire clips or knots.</w:t>
      </w:r>
    </w:p>
    <w:p xmlns:wp14="http://schemas.microsoft.com/office/word/2010/wordml" w:rsidRPr="00045B35" w:rsidR="00B62255" w:rsidRDefault="00B62255" w14:paraId="20B12687"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3.</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Do not shorten slings by using make-shift devices such as knots or bolts.</w:t>
      </w:r>
    </w:p>
    <w:p xmlns:wp14="http://schemas.microsoft.com/office/word/2010/wordml" w:rsidRPr="00045B35" w:rsidR="00B62255" w:rsidRDefault="00B62255" w14:paraId="6BD68F2D"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4.</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Do not use a kinked chain.</w:t>
      </w:r>
    </w:p>
    <w:p xmlns:wp14="http://schemas.microsoft.com/office/word/2010/wordml" w:rsidRPr="00045B35" w:rsidR="00B62255" w:rsidRDefault="00B62255" w14:paraId="45F607F7"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5.</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P</w:t>
      </w:r>
      <w:r w:rsidRPr="00045B35">
        <w:rPr>
          <w:rFonts w:ascii="Times New Roman" w:hAnsi="Times New Roman"/>
          <w:spacing w:val="-3"/>
          <w:sz w:val="24"/>
          <w:szCs w:val="24"/>
        </w:rPr>
        <w:t>rotect slings from the sharp edges of their loads by placing pads over the sharp edges of the items that have been loaded.</w:t>
      </w:r>
    </w:p>
    <w:p xmlns:wp14="http://schemas.microsoft.com/office/word/2010/wordml" w:rsidRPr="00045B35" w:rsidR="00B62255" w:rsidRDefault="00B62255" w14:paraId="531B8A41"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6.</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Do not place your hands between the sling and its load when the sling is being tightened around the load.</w:t>
      </w:r>
    </w:p>
    <w:p xmlns:wp14="http://schemas.microsoft.com/office/word/2010/wordml" w:rsidRPr="00045B35" w:rsidR="00810364" w:rsidRDefault="00B62255" w14:paraId="42773216"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7.</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 xml:space="preserve">Wear work gloves when handling rough, </w:t>
      </w:r>
      <w:r w:rsidRPr="00045B35" w:rsidR="00203129">
        <w:rPr>
          <w:rFonts w:ascii="Times New Roman" w:hAnsi="Times New Roman"/>
          <w:spacing w:val="-3"/>
          <w:sz w:val="24"/>
          <w:szCs w:val="24"/>
        </w:rPr>
        <w:t>sharp-edged,</w:t>
      </w:r>
      <w:r w:rsidRPr="00045B35">
        <w:rPr>
          <w:rFonts w:ascii="Times New Roman" w:hAnsi="Times New Roman"/>
          <w:spacing w:val="-3"/>
          <w:sz w:val="24"/>
          <w:szCs w:val="24"/>
        </w:rPr>
        <w:t xml:space="preserve"> or abrasive material such as chains, cables ropes or slings.</w:t>
      </w:r>
    </w:p>
    <w:p xmlns:wp14="http://schemas.microsoft.com/office/word/2010/wordml" w:rsidRPr="00045B35" w:rsidR="00B62255" w:rsidRDefault="00B62255" w14:paraId="28539708"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8.</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Do not alter or remove the safety latch on hooks. Do not use a hook that does not have a safety latch, or the safety latch is bent.</w:t>
      </w:r>
    </w:p>
    <w:p xmlns:wp14="http://schemas.microsoft.com/office/word/2010/wordml" w:rsidRPr="00045B35" w:rsidR="00B62255" w:rsidRDefault="00B62255" w14:paraId="26CE06CA"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9.</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Lift the load from the center of the hooks, not from the point.</w:t>
      </w:r>
    </w:p>
    <w:p xmlns:wp14="http://schemas.microsoft.com/office/word/2010/wordml" w:rsidRPr="00045B35" w:rsidR="00B62255" w:rsidRDefault="00B62255" w14:paraId="1D7B270A" wp14:textId="77777777">
      <w:pPr>
        <w:tabs>
          <w:tab w:val="left" w:pos="0"/>
          <w:tab w:val="right" w:pos="663"/>
          <w:tab w:val="right" w:leader="dot" w:pos="8612"/>
          <w:tab w:val="left" w:pos="8640"/>
        </w:tabs>
        <w:suppressAutoHyphens/>
        <w:jc w:val="both"/>
        <w:rPr>
          <w:rFonts w:ascii="Times New Roman" w:hAnsi="Times New Roman"/>
          <w:spacing w:val="-3"/>
          <w:sz w:val="24"/>
          <w:szCs w:val="24"/>
        </w:rPr>
      </w:pPr>
    </w:p>
    <w:p xmlns:wp14="http://schemas.microsoft.com/office/word/2010/wordml" w:rsidRPr="00045B35" w:rsidR="00B62255" w:rsidRDefault="00B62255" w14:paraId="5FDDFFC3"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Vehicle Safety</w:t>
      </w:r>
    </w:p>
    <w:p xmlns:wp14="http://schemas.microsoft.com/office/word/2010/wordml" w:rsidRPr="00045B35" w:rsidR="00B62255" w:rsidRDefault="00B62255" w14:paraId="782A0F2A"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 xml:space="preserve">  General</w:t>
      </w:r>
    </w:p>
    <w:p xmlns:wp14="http://schemas.microsoft.com/office/word/2010/wordml" w:rsidRPr="00045B35" w:rsidR="00B62255" w:rsidRDefault="00B62255" w14:paraId="73434E4B"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Turn the vehicle off before fueling it.</w:t>
      </w:r>
    </w:p>
    <w:p xmlns:wp14="http://schemas.microsoft.com/office/word/2010/wordml" w:rsidRPr="00045B35" w:rsidR="00B62255" w:rsidRDefault="00B62255" w14:paraId="49470139"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2.</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Do not smoke while fueling a vehicle.</w:t>
      </w:r>
    </w:p>
    <w:p xmlns:wp14="http://schemas.microsoft.com/office/word/2010/wordml" w:rsidRPr="00045B35" w:rsidR="00B62255" w:rsidRDefault="00B62255" w14:paraId="4841D6B8"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3.</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Wash hands with soap and water if you spill gasoline on your hands.</w:t>
      </w:r>
    </w:p>
    <w:p xmlns:wp14="http://schemas.microsoft.com/office/word/2010/wordml" w:rsidRPr="00045B35" w:rsidR="00B62255" w:rsidRDefault="00B62255" w14:paraId="3DBD5307"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4.</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Shut your door and fasten your seat belt before moving the vehicle.</w:t>
      </w:r>
    </w:p>
    <w:p xmlns:wp14="http://schemas.microsoft.com/office/word/2010/wordml" w:rsidRPr="00045B35" w:rsidR="00B62255" w:rsidRDefault="00B62255" w14:paraId="5D8DBD55"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5.</w:t>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ab/>
      </w:r>
      <w:r w:rsidRPr="00045B35">
        <w:rPr>
          <w:rFonts w:ascii="Times New Roman" w:hAnsi="Times New Roman"/>
          <w:spacing w:val="-3"/>
          <w:sz w:val="24"/>
          <w:szCs w:val="24"/>
        </w:rPr>
        <w:t>Obey all traffic laws and signals at all times.</w:t>
      </w:r>
    </w:p>
    <w:p xmlns:wp14="http://schemas.microsoft.com/office/word/2010/wordml" w:rsidRPr="00045B35" w:rsidR="00B62255" w:rsidRDefault="00B62255" w14:paraId="5482CE3E"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6.</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 xml:space="preserve">Maintain a </w:t>
      </w:r>
      <w:r w:rsidRPr="00045B35" w:rsidR="00A6392C">
        <w:rPr>
          <w:rFonts w:ascii="Times New Roman" w:hAnsi="Times New Roman"/>
          <w:spacing w:val="-3"/>
          <w:sz w:val="24"/>
          <w:szCs w:val="24"/>
        </w:rPr>
        <w:t>three-point</w:t>
      </w:r>
      <w:r w:rsidRPr="00045B35">
        <w:rPr>
          <w:rFonts w:ascii="Times New Roman" w:hAnsi="Times New Roman"/>
          <w:spacing w:val="-3"/>
          <w:sz w:val="24"/>
          <w:szCs w:val="24"/>
        </w:rPr>
        <w:t xml:space="preserve"> contact using both hands and one foot or both feet and one hand when climbing into and out of vehicles.</w:t>
      </w:r>
    </w:p>
    <w:p xmlns:wp14="http://schemas.microsoft.com/office/word/2010/wordml" w:rsidRPr="00045B35" w:rsidR="00B62255" w:rsidRDefault="00B62255" w14:paraId="0F8AB1D2"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7.</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Only service vehicle personnel are permitted to operate a service vehicle.</w:t>
      </w:r>
    </w:p>
    <w:p xmlns:wp14="http://schemas.microsoft.com/office/word/2010/wordml" w:rsidRPr="00045B35" w:rsidR="00B62255" w:rsidRDefault="00B62255" w14:paraId="10AF37DB"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8.</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Do not ride in the bed of a pick-up truck.</w:t>
      </w:r>
    </w:p>
    <w:p xmlns:wp14="http://schemas.microsoft.com/office/word/2010/wordml" w:rsidRPr="00045B35" w:rsidR="00B62255" w:rsidRDefault="00B62255" w14:paraId="0192ABEE"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9.</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Turn headlights on when driving inside the shop area or on parking decks.</w:t>
      </w:r>
    </w:p>
    <w:p xmlns:wp14="http://schemas.microsoft.com/office/word/2010/wordml" w:rsidRPr="00045B35" w:rsidR="00B62255" w:rsidRDefault="00B62255" w14:paraId="3419B044"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10.</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Do not drive over 5 mph in the shop area.</w:t>
      </w:r>
    </w:p>
    <w:p xmlns:wp14="http://schemas.microsoft.com/office/word/2010/wordml" w:rsidRPr="00045B35" w:rsidR="00B62255" w:rsidRDefault="00B62255" w14:paraId="6A7DDEB6"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11.</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Walk behind the vehicle and remove any equipment, tools, or other pathway instructions before getting into the vehicle</w:t>
      </w:r>
      <w:r w:rsidRPr="00045B35" w:rsidR="00203129">
        <w:rPr>
          <w:rFonts w:ascii="Times New Roman" w:hAnsi="Times New Roman"/>
          <w:spacing w:val="-3"/>
          <w:sz w:val="24"/>
          <w:szCs w:val="24"/>
        </w:rPr>
        <w:t xml:space="preserve">. </w:t>
      </w:r>
      <w:r w:rsidRPr="00045B35">
        <w:rPr>
          <w:rFonts w:ascii="Times New Roman" w:hAnsi="Times New Roman"/>
          <w:spacing w:val="-3"/>
          <w:sz w:val="24"/>
          <w:szCs w:val="24"/>
        </w:rPr>
        <w:t>Sound the horn to alert nearby coworkers before backing the vehicle.</w:t>
      </w:r>
    </w:p>
    <w:p xmlns:wp14="http://schemas.microsoft.com/office/word/2010/wordml" w:rsidRPr="00045B35" w:rsidR="00B62255" w:rsidRDefault="00B62255" w14:paraId="107BE45C"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12.</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Tie down, lash, or secure all materials and equipment hauled in the bed of vehicles.</w:t>
      </w:r>
    </w:p>
    <w:p xmlns:wp14="http://schemas.microsoft.com/office/word/2010/wordml" w:rsidRPr="00045B35" w:rsidR="00B62255" w:rsidRDefault="00B62255" w14:paraId="2B46B09F"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13.</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Do not mount or dismount a moving vehicle.</w:t>
      </w:r>
    </w:p>
    <w:p xmlns:wp14="http://schemas.microsoft.com/office/word/2010/wordml" w:rsidRPr="00045B35" w:rsidR="00B62255" w:rsidRDefault="00B62255" w14:paraId="4F904CB7" wp14:textId="77777777">
      <w:pPr>
        <w:tabs>
          <w:tab w:val="left" w:pos="0"/>
          <w:tab w:val="right" w:pos="663"/>
          <w:tab w:val="right" w:leader="dot" w:pos="8612"/>
          <w:tab w:val="left" w:pos="8640"/>
        </w:tabs>
        <w:suppressAutoHyphens/>
        <w:jc w:val="both"/>
        <w:rPr>
          <w:rFonts w:ascii="Times New Roman" w:hAnsi="Times New Roman"/>
          <w:spacing w:val="-3"/>
          <w:sz w:val="24"/>
          <w:szCs w:val="24"/>
        </w:rPr>
      </w:pPr>
    </w:p>
    <w:p xmlns:wp14="http://schemas.microsoft.com/office/word/2010/wordml" w:rsidRPr="00045B35" w:rsidR="00B62255" w:rsidRDefault="00A43A12" w14:paraId="525CD987"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 xml:space="preserve"> </w:t>
      </w:r>
      <w:r w:rsidRPr="00045B35" w:rsidR="00A3012B">
        <w:rPr>
          <w:rFonts w:ascii="Times New Roman" w:hAnsi="Times New Roman"/>
          <w:spacing w:val="-3"/>
          <w:sz w:val="24"/>
          <w:szCs w:val="24"/>
        </w:rPr>
        <w:t>Lift Gates</w:t>
      </w:r>
    </w:p>
    <w:p xmlns:wp14="http://schemas.microsoft.com/office/word/2010/wordml" w:rsidRPr="00045B35" w:rsidR="00B62255" w:rsidRDefault="00B62255" w14:paraId="55DFE928"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 xml:space="preserve">Do not place items such as air-conditioning units or heating units anywhere on the </w:t>
      </w:r>
      <w:r w:rsidRPr="00045B35" w:rsidR="00A3012B">
        <w:rPr>
          <w:rFonts w:ascii="Times New Roman" w:hAnsi="Times New Roman"/>
          <w:spacing w:val="-3"/>
          <w:sz w:val="24"/>
          <w:szCs w:val="24"/>
        </w:rPr>
        <w:t>lift gate</w:t>
      </w:r>
      <w:r w:rsidRPr="00045B35">
        <w:rPr>
          <w:rFonts w:ascii="Times New Roman" w:hAnsi="Times New Roman"/>
          <w:spacing w:val="-3"/>
          <w:sz w:val="24"/>
          <w:szCs w:val="24"/>
        </w:rPr>
        <w:t xml:space="preserve"> where it cannot be moved by a dolly.</w:t>
      </w:r>
    </w:p>
    <w:p xmlns:wp14="http://schemas.microsoft.com/office/word/2010/wordml" w:rsidRPr="00045B35" w:rsidR="00B62255" w:rsidRDefault="00B62255" w14:paraId="551CFF03"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2.</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Secure equipment on the truck by using latches or ropes.</w:t>
      </w:r>
    </w:p>
    <w:p xmlns:wp14="http://schemas.microsoft.com/office/word/2010/wordml" w:rsidRPr="00045B35" w:rsidR="00B62255" w:rsidRDefault="00B62255" w14:paraId="015D7262"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3.</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 xml:space="preserve">Keep hands, </w:t>
      </w:r>
      <w:r w:rsidRPr="00045B35" w:rsidR="00203129">
        <w:rPr>
          <w:rFonts w:ascii="Times New Roman" w:hAnsi="Times New Roman"/>
          <w:spacing w:val="-3"/>
          <w:sz w:val="24"/>
          <w:szCs w:val="24"/>
        </w:rPr>
        <w:t>fingers,</w:t>
      </w:r>
      <w:r w:rsidRPr="00045B35">
        <w:rPr>
          <w:rFonts w:ascii="Times New Roman" w:hAnsi="Times New Roman"/>
          <w:spacing w:val="-3"/>
          <w:sz w:val="24"/>
          <w:szCs w:val="24"/>
        </w:rPr>
        <w:t xml:space="preserve"> and arms away from the edge of the </w:t>
      </w:r>
      <w:r w:rsidRPr="00045B35" w:rsidR="00A3012B">
        <w:rPr>
          <w:rFonts w:ascii="Times New Roman" w:hAnsi="Times New Roman"/>
          <w:spacing w:val="-3"/>
          <w:sz w:val="24"/>
          <w:szCs w:val="24"/>
        </w:rPr>
        <w:t>lift gate</w:t>
      </w:r>
      <w:r w:rsidRPr="00045B35">
        <w:rPr>
          <w:rFonts w:ascii="Times New Roman" w:hAnsi="Times New Roman"/>
          <w:spacing w:val="-3"/>
          <w:sz w:val="24"/>
          <w:szCs w:val="24"/>
        </w:rPr>
        <w:t xml:space="preserve"> platform.</w:t>
      </w:r>
    </w:p>
    <w:p xmlns:wp14="http://schemas.microsoft.com/office/word/2010/wordml" w:rsidRPr="00045B35" w:rsidR="00B62255" w:rsidRDefault="00B62255" w14:paraId="76BC519E"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4.</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 xml:space="preserve">Do not lower the </w:t>
      </w:r>
      <w:r w:rsidRPr="00045B35" w:rsidR="00A3012B">
        <w:rPr>
          <w:rFonts w:ascii="Times New Roman" w:hAnsi="Times New Roman"/>
          <w:spacing w:val="-3"/>
          <w:sz w:val="24"/>
          <w:szCs w:val="24"/>
        </w:rPr>
        <w:t>lift gate</w:t>
      </w:r>
      <w:r w:rsidRPr="00045B35">
        <w:rPr>
          <w:rFonts w:ascii="Times New Roman" w:hAnsi="Times New Roman"/>
          <w:spacing w:val="-3"/>
          <w:sz w:val="24"/>
          <w:szCs w:val="24"/>
        </w:rPr>
        <w:t xml:space="preserve"> until everyone is clear of its landing area.</w:t>
      </w:r>
    </w:p>
    <w:p xmlns:wp14="http://schemas.microsoft.com/office/word/2010/wordml" w:rsidRPr="00045B35" w:rsidR="00B62255" w:rsidRDefault="00B62255" w14:paraId="06971CD3" wp14:textId="77777777">
      <w:pPr>
        <w:tabs>
          <w:tab w:val="left" w:pos="0"/>
          <w:tab w:val="right" w:pos="663"/>
          <w:tab w:val="right" w:leader="dot" w:pos="8612"/>
          <w:tab w:val="left" w:pos="8640"/>
        </w:tabs>
        <w:suppressAutoHyphens/>
        <w:jc w:val="both"/>
        <w:rPr>
          <w:rFonts w:ascii="Times New Roman" w:hAnsi="Times New Roman"/>
          <w:spacing w:val="-3"/>
          <w:sz w:val="24"/>
          <w:szCs w:val="24"/>
        </w:rPr>
      </w:pPr>
    </w:p>
    <w:p xmlns:wp14="http://schemas.microsoft.com/office/word/2010/wordml" w:rsidRPr="00045B35" w:rsidR="00B62255" w:rsidRDefault="00A43A12" w14:paraId="65B8CFE6"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 xml:space="preserve"> </w:t>
      </w:r>
      <w:r w:rsidRPr="00045B35" w:rsidR="00B62255">
        <w:rPr>
          <w:rFonts w:ascii="Times New Roman" w:hAnsi="Times New Roman"/>
          <w:spacing w:val="-3"/>
          <w:sz w:val="24"/>
          <w:szCs w:val="24"/>
        </w:rPr>
        <w:t>Vehicle/Trailer Safety</w:t>
      </w:r>
    </w:p>
    <w:p xmlns:wp14="http://schemas.microsoft.com/office/word/2010/wordml" w:rsidRPr="00045B35" w:rsidR="00B62255" w:rsidRDefault="00B62255" w14:paraId="3A90653D"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Set the parking brake in the towing vehicle and use wheel blocks to chock the wheels of the trailer before removing any equipment from the trailer.</w:t>
      </w:r>
    </w:p>
    <w:p xmlns:wp14="http://schemas.microsoft.com/office/word/2010/wordml" w:rsidRPr="00045B35" w:rsidR="00B62255" w:rsidRDefault="00B62255" w14:paraId="3F481226"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2.</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Secure equipment and fuel tanks to the vehicle with chains or straps to eliminate or mini</w:t>
      </w:r>
      <w:r w:rsidRPr="00045B35">
        <w:rPr>
          <w:rFonts w:ascii="Times New Roman" w:hAnsi="Times New Roman"/>
          <w:spacing w:val="-3"/>
          <w:sz w:val="24"/>
          <w:szCs w:val="24"/>
        </w:rPr>
        <w:softHyphen/>
        <w:t>mize shifting of the load.</w:t>
      </w:r>
    </w:p>
    <w:p xmlns:wp14="http://schemas.microsoft.com/office/word/2010/wordml" w:rsidRPr="00045B35" w:rsidR="00B62255" w:rsidRDefault="00B62255" w14:paraId="2BFF3161"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3.</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No one is permitted to ride in the trailer.</w:t>
      </w:r>
    </w:p>
    <w:p xmlns:wp14="http://schemas.microsoft.com/office/word/2010/wordml" w:rsidRPr="00045B35" w:rsidR="00B62255" w:rsidRDefault="00B62255" w14:paraId="0727FE5F"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4.</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Take slow, wide turns when towing trailers.</w:t>
      </w:r>
    </w:p>
    <w:p xmlns:wp14="http://schemas.microsoft.com/office/word/2010/wordml" w:rsidRPr="00045B35" w:rsidR="00B62255" w:rsidRDefault="00B62255" w14:paraId="49EED744"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5.</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Do not exceed the load capacity as posted on the trailer door of the trailer.</w:t>
      </w:r>
    </w:p>
    <w:p xmlns:wp14="http://schemas.microsoft.com/office/word/2010/wordml" w:rsidRPr="00045B35" w:rsidR="00B62255" w:rsidRDefault="00B62255" w14:paraId="49C5728C"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6.</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Do not place all the heavy equipment on one side of the trailer.</w:t>
      </w:r>
    </w:p>
    <w:p xmlns:wp14="http://schemas.microsoft.com/office/word/2010/wordml" w:rsidRPr="00045B35" w:rsidR="00A43A12" w:rsidRDefault="00A43A12" w14:paraId="2A1F701D" wp14:textId="77777777">
      <w:pPr>
        <w:tabs>
          <w:tab w:val="left" w:pos="0"/>
          <w:tab w:val="right" w:pos="663"/>
          <w:tab w:val="right" w:leader="dot" w:pos="8612"/>
          <w:tab w:val="left" w:pos="8640"/>
        </w:tabs>
        <w:suppressAutoHyphens/>
        <w:jc w:val="both"/>
        <w:rPr>
          <w:rFonts w:ascii="Times New Roman" w:hAnsi="Times New Roman"/>
          <w:spacing w:val="-3"/>
          <w:sz w:val="24"/>
          <w:szCs w:val="24"/>
        </w:rPr>
      </w:pPr>
    </w:p>
    <w:p xmlns:wp14="http://schemas.microsoft.com/office/word/2010/wordml" w:rsidRPr="00045B35" w:rsidR="00B62255" w:rsidRDefault="00B62255" w14:paraId="1F1A8440"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PLUMBERS (MASTERS and APPRENTICES)</w:t>
      </w:r>
    </w:p>
    <w:p xmlns:wp14="http://schemas.microsoft.com/office/word/2010/wordml" w:rsidRPr="00045B35" w:rsidR="00B62255" w:rsidRDefault="00B62255" w14:paraId="49D5F1F4"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General Installation Rules &amp; Guidelines</w:t>
      </w:r>
    </w:p>
    <w:p xmlns:wp14="http://schemas.microsoft.com/office/word/2010/wordml" w:rsidRPr="00045B35" w:rsidR="00810364" w:rsidP="215C855C" w:rsidRDefault="00810364" w14:paraId="03EFCA41" wp14:textId="77777777">
      <w:pPr>
        <w:tabs>
          <w:tab w:val="right" w:leader="none" w:pos="663"/>
          <w:tab w:val="right" w:leader="dot" w:pos="8612"/>
          <w:tab w:val="left" w:leader="none" w:pos="8640"/>
        </w:tabs>
        <w:suppressAutoHyphens/>
        <w:ind w:left="663" w:hanging="663"/>
        <w:jc w:val="both"/>
        <w:rPr>
          <w:rFonts w:ascii="Times New Roman" w:hAnsi="Times New Roman"/>
          <w:spacing w:val="-3"/>
          <w:sz w:val="24"/>
          <w:szCs w:val="24"/>
        </w:rPr>
      </w:pPr>
    </w:p>
    <w:p xmlns:wp14="http://schemas.microsoft.com/office/word/2010/wordml" w:rsidRPr="00045B35" w:rsidR="00B62255" w:rsidRDefault="00B62255" w14:paraId="29A57991"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Do not begin working until barricades, warning signs or other protective devices have been installed to isolate the work area from local traffic.</w:t>
      </w:r>
    </w:p>
    <w:p xmlns:wp14="http://schemas.microsoft.com/office/word/2010/wordml" w:rsidRPr="00045B35" w:rsidR="00B62255" w:rsidRDefault="00B62255" w14:paraId="6FD30E20"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w:t>
      </w:r>
      <w:r w:rsidRPr="00045B35" w:rsidR="00492F07">
        <w:rPr>
          <w:rFonts w:ascii="Times New Roman" w:hAnsi="Times New Roman"/>
          <w:spacing w:val="-3"/>
          <w:sz w:val="24"/>
          <w:szCs w:val="24"/>
        </w:rPr>
        <w:t xml:space="preserve"> </w:t>
      </w:r>
      <w:r w:rsidRPr="00045B35">
        <w:rPr>
          <w:rFonts w:ascii="Times New Roman" w:hAnsi="Times New Roman"/>
          <w:spacing w:val="-3"/>
          <w:sz w:val="24"/>
          <w:szCs w:val="24"/>
        </w:rPr>
        <w:t xml:space="preserve"> 2.</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Do not walk under partially demolished walls or floors.</w:t>
      </w:r>
    </w:p>
    <w:p xmlns:wp14="http://schemas.microsoft.com/office/word/2010/wordml" w:rsidRPr="00045B35" w:rsidR="00B62255" w:rsidRDefault="00B62255" w14:paraId="78B653CA"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3.</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Stop working outdoors and seek shelter during lightning storms.</w:t>
      </w:r>
    </w:p>
    <w:p xmlns:wp14="http://schemas.microsoft.com/office/word/2010/wordml" w:rsidRPr="00045B35" w:rsidR="00B62255" w:rsidRDefault="00B62255" w14:paraId="06595BA5"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4.</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When working outside, keep shirts on to avoid dehydration and sun burn.</w:t>
      </w:r>
    </w:p>
    <w:p xmlns:wp14="http://schemas.microsoft.com/office/word/2010/wordml" w:rsidRPr="00045B35" w:rsidR="00B62255" w:rsidRDefault="00B62255" w14:paraId="419263F4"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5.</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Drink plenty of clear liquids during your breaks.</w:t>
      </w:r>
    </w:p>
    <w:p xmlns:wp14="http://schemas.microsoft.com/office/word/2010/wordml" w:rsidRPr="00045B35" w:rsidR="00492F07" w:rsidRDefault="00B62255" w14:paraId="7D9C4F87"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6.</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 xml:space="preserve">If you discover a wasp nest or </w:t>
      </w:r>
      <w:r w:rsidRPr="00045B35" w:rsidR="00A6392C">
        <w:rPr>
          <w:rFonts w:ascii="Times New Roman" w:hAnsi="Times New Roman"/>
          <w:spacing w:val="-3"/>
          <w:sz w:val="24"/>
          <w:szCs w:val="24"/>
        </w:rPr>
        <w:t>beehive</w:t>
      </w:r>
      <w:r w:rsidRPr="00045B35">
        <w:rPr>
          <w:rFonts w:ascii="Times New Roman" w:hAnsi="Times New Roman"/>
          <w:spacing w:val="-3"/>
          <w:sz w:val="24"/>
          <w:szCs w:val="24"/>
        </w:rPr>
        <w:t xml:space="preserve"> while installing or servicing equipment, use the long </w:t>
      </w:r>
    </w:p>
    <w:p xmlns:wp14="http://schemas.microsoft.com/office/word/2010/wordml" w:rsidRPr="00045B35" w:rsidR="00B62255" w:rsidRDefault="00492F07" w14:paraId="00E6C819"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w:t>
      </w:r>
      <w:r w:rsidRPr="00045B35" w:rsidR="00B62255">
        <w:rPr>
          <w:rFonts w:ascii="Times New Roman" w:hAnsi="Times New Roman"/>
          <w:spacing w:val="-3"/>
          <w:sz w:val="24"/>
          <w:szCs w:val="24"/>
        </w:rPr>
        <w:t>distance aerosol insecticide labeled "Wasp and Bee Insecticide" to spray the nest</w:t>
      </w:r>
      <w:r w:rsidRPr="00045B35" w:rsidR="00203129">
        <w:rPr>
          <w:rFonts w:ascii="Times New Roman" w:hAnsi="Times New Roman"/>
          <w:spacing w:val="-3"/>
          <w:sz w:val="24"/>
          <w:szCs w:val="24"/>
        </w:rPr>
        <w:t xml:space="preserve">. </w:t>
      </w:r>
      <w:r w:rsidRPr="00045B35" w:rsidR="00B62255">
        <w:rPr>
          <w:rFonts w:ascii="Times New Roman" w:hAnsi="Times New Roman"/>
          <w:spacing w:val="-3"/>
          <w:sz w:val="24"/>
          <w:szCs w:val="24"/>
        </w:rPr>
        <w:t>Test with the stick or pole once again to ensure that all bees/wasps are gone before continuing work.</w:t>
      </w:r>
    </w:p>
    <w:p xmlns:wp14="http://schemas.microsoft.com/office/word/2010/wordml" w:rsidRPr="00045B35" w:rsidR="00B62255" w:rsidRDefault="00B62255" w14:paraId="7D0A6E19"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7.</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Seek first aid immediately if bitten or stung by wasps or bees</w:t>
      </w:r>
      <w:r w:rsidRPr="00045B35" w:rsidR="00203129">
        <w:rPr>
          <w:rFonts w:ascii="Times New Roman" w:hAnsi="Times New Roman"/>
          <w:spacing w:val="-3"/>
          <w:sz w:val="24"/>
          <w:szCs w:val="24"/>
        </w:rPr>
        <w:t xml:space="preserve">. </w:t>
      </w:r>
      <w:r w:rsidRPr="00045B35">
        <w:rPr>
          <w:rFonts w:ascii="Times New Roman" w:hAnsi="Times New Roman"/>
          <w:spacing w:val="-3"/>
          <w:sz w:val="24"/>
          <w:szCs w:val="24"/>
        </w:rPr>
        <w:t>See page IV.1, "First Aid Procedures."</w:t>
      </w:r>
    </w:p>
    <w:p xmlns:wp14="http://schemas.microsoft.com/office/word/2010/wordml" w:rsidRPr="00045B35" w:rsidR="00B62255" w:rsidRDefault="00B62255" w14:paraId="071C6AAB"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8.</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Do not handle caterpillars or other insects with your bare hands.</w:t>
      </w:r>
    </w:p>
    <w:p xmlns:wp14="http://schemas.microsoft.com/office/word/2010/wordml" w:rsidRPr="00045B35" w:rsidR="00B62255" w:rsidRDefault="00B62255" w14:paraId="0CD360C4"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9.</w:t>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ab/>
      </w:r>
      <w:r w:rsidRPr="00045B35">
        <w:rPr>
          <w:rFonts w:ascii="Times New Roman" w:hAnsi="Times New Roman"/>
          <w:spacing w:val="-3"/>
          <w:sz w:val="24"/>
          <w:szCs w:val="24"/>
        </w:rPr>
        <w:t>Do not use a metal ladder within 50 feet of electrical power lines.</w:t>
      </w:r>
    </w:p>
    <w:p xmlns:wp14="http://schemas.microsoft.com/office/word/2010/wordml" w:rsidRPr="00045B35" w:rsidR="00B62255" w:rsidRDefault="00B62255" w14:paraId="262A4338"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10.</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Do not block the walking surfaces of elevated working platforms, such as scaffolds, with tools or materials that are not being used.</w:t>
      </w:r>
    </w:p>
    <w:p xmlns:wp14="http://schemas.microsoft.com/office/word/2010/wordml" w:rsidRPr="00045B35" w:rsidR="00B62255" w:rsidRDefault="00B62255" w14:paraId="467F1A46"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11.</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 xml:space="preserve">Do not stand on sinks, </w:t>
      </w:r>
      <w:r w:rsidRPr="00045B35" w:rsidR="00203129">
        <w:rPr>
          <w:rFonts w:ascii="Times New Roman" w:hAnsi="Times New Roman"/>
          <w:spacing w:val="-3"/>
          <w:sz w:val="24"/>
          <w:szCs w:val="24"/>
        </w:rPr>
        <w:t>toilets,</w:t>
      </w:r>
      <w:r w:rsidRPr="00045B35">
        <w:rPr>
          <w:rFonts w:ascii="Times New Roman" w:hAnsi="Times New Roman"/>
          <w:spacing w:val="-3"/>
          <w:sz w:val="24"/>
          <w:szCs w:val="24"/>
        </w:rPr>
        <w:t xml:space="preserve"> or cabinets; use a step ladder.</w:t>
      </w:r>
    </w:p>
    <w:p xmlns:wp14="http://schemas.microsoft.com/office/word/2010/wordml" w:rsidRPr="00045B35" w:rsidR="00B62255" w:rsidRDefault="00B62255" w14:paraId="032B4C59"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12.</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 xml:space="preserve">Do not work on open sided floors, elevated </w:t>
      </w:r>
      <w:r w:rsidRPr="00045B35" w:rsidR="00203129">
        <w:rPr>
          <w:rFonts w:ascii="Times New Roman" w:hAnsi="Times New Roman"/>
          <w:spacing w:val="-3"/>
          <w:sz w:val="24"/>
          <w:szCs w:val="24"/>
        </w:rPr>
        <w:t>walkways,</w:t>
      </w:r>
      <w:r w:rsidRPr="00045B35">
        <w:rPr>
          <w:rFonts w:ascii="Times New Roman" w:hAnsi="Times New Roman"/>
          <w:spacing w:val="-3"/>
          <w:sz w:val="24"/>
          <w:szCs w:val="24"/>
        </w:rPr>
        <w:t xml:space="preserve"> or elevated platforms if there are no guardrails in place.</w:t>
      </w:r>
    </w:p>
    <w:p xmlns:wp14="http://schemas.microsoft.com/office/word/2010/wordml" w:rsidRPr="00045B35" w:rsidR="00B62255" w:rsidRDefault="00B62255" w14:paraId="5AC8EB22"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13.</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Do not handle hot items such as hot water heaters or water/steam lines with your bare hands; use cloth gloves.</w:t>
      </w:r>
    </w:p>
    <w:p xmlns:wp14="http://schemas.microsoft.com/office/word/2010/wordml" w:rsidRPr="00045B35" w:rsidR="00B62255" w:rsidRDefault="00B62255" w14:paraId="488CC30D"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14.</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Open the gate valve to release the pressure from the steam lines and turn off the boiler before servicing piping equipment.</w:t>
      </w:r>
    </w:p>
    <w:p xmlns:wp14="http://schemas.microsoft.com/office/word/2010/wordml" w:rsidRPr="00045B35" w:rsidR="00CC1FA0" w:rsidRDefault="00CC1FA0" w14:paraId="5F96A722" wp14:textId="77777777">
      <w:pPr>
        <w:tabs>
          <w:tab w:val="left" w:pos="0"/>
          <w:tab w:val="right" w:pos="663"/>
          <w:tab w:val="right" w:leader="dot" w:pos="8612"/>
          <w:tab w:val="left" w:pos="8640"/>
        </w:tabs>
        <w:suppressAutoHyphens/>
        <w:jc w:val="both"/>
        <w:rPr>
          <w:rFonts w:ascii="Times New Roman" w:hAnsi="Times New Roman"/>
          <w:spacing w:val="-3"/>
          <w:sz w:val="24"/>
          <w:szCs w:val="24"/>
        </w:rPr>
      </w:pPr>
    </w:p>
    <w:p xmlns:wp14="http://schemas.microsoft.com/office/word/2010/wordml" w:rsidRPr="00045B35" w:rsidR="00B62255" w:rsidRDefault="00B62255" w14:paraId="34E85D1C"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Work Clothing and Personal Protective Equipment</w:t>
      </w:r>
    </w:p>
    <w:p xmlns:wp14="http://schemas.microsoft.com/office/word/2010/wordml" w:rsidRPr="00045B35" w:rsidR="00B62255" w:rsidRDefault="00B62255" w14:paraId="7515D952"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 xml:space="preserve">Wear the face shield over your goggles or safety glasses during open furnace, welding, </w:t>
      </w:r>
      <w:r w:rsidRPr="00045B35" w:rsidR="00203129">
        <w:rPr>
          <w:rFonts w:ascii="Times New Roman" w:hAnsi="Times New Roman"/>
          <w:spacing w:val="-3"/>
          <w:sz w:val="24"/>
          <w:szCs w:val="24"/>
        </w:rPr>
        <w:t>soldering,</w:t>
      </w:r>
      <w:r w:rsidRPr="00045B35">
        <w:rPr>
          <w:rFonts w:ascii="Times New Roman" w:hAnsi="Times New Roman"/>
          <w:spacing w:val="-3"/>
          <w:sz w:val="24"/>
          <w:szCs w:val="24"/>
        </w:rPr>
        <w:t xml:space="preserve"> or gas cutting operations.</w:t>
      </w:r>
    </w:p>
    <w:p xmlns:wp14="http://schemas.microsoft.com/office/word/2010/wordml" w:rsidRPr="00045B35" w:rsidR="00B62255" w:rsidRDefault="00B62255" w14:paraId="6F46B26B"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2.</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Do not continue to work if your safety glasses become fogged</w:t>
      </w:r>
      <w:r w:rsidRPr="00045B35" w:rsidR="00203129">
        <w:rPr>
          <w:rFonts w:ascii="Times New Roman" w:hAnsi="Times New Roman"/>
          <w:spacing w:val="-3"/>
          <w:sz w:val="24"/>
          <w:szCs w:val="24"/>
        </w:rPr>
        <w:t xml:space="preserve">. </w:t>
      </w:r>
      <w:r w:rsidRPr="00045B35">
        <w:rPr>
          <w:rFonts w:ascii="Times New Roman" w:hAnsi="Times New Roman"/>
          <w:spacing w:val="-3"/>
          <w:sz w:val="24"/>
          <w:szCs w:val="24"/>
        </w:rPr>
        <w:t>Stop work and clean the glasses until the lenses are clear and defogged.</w:t>
      </w:r>
    </w:p>
    <w:p xmlns:wp14="http://schemas.microsoft.com/office/word/2010/wordml" w:rsidRPr="00045B35" w:rsidR="00B62255" w:rsidRDefault="00B62255" w14:paraId="1B2E13A0"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3.</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Wear the welding helmet or welding goggles during welding operations.</w:t>
      </w:r>
    </w:p>
    <w:p xmlns:wp14="http://schemas.microsoft.com/office/word/2010/wordml" w:rsidRPr="00045B35" w:rsidR="00B62255" w:rsidRDefault="00B62255" w14:paraId="69603F65"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4.</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Wear the dielectric gloves when working on electric current.</w:t>
      </w:r>
    </w:p>
    <w:p xmlns:wp14="http://schemas.microsoft.com/office/word/2010/wordml" w:rsidRPr="00045B35" w:rsidR="00B62255" w:rsidRDefault="00B62255" w14:paraId="220124C0"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5.</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 xml:space="preserve">Wear your ear plugs or </w:t>
      </w:r>
      <w:r w:rsidRPr="00045B35" w:rsidR="00A6392C">
        <w:rPr>
          <w:rFonts w:ascii="Times New Roman" w:hAnsi="Times New Roman"/>
          <w:spacing w:val="-3"/>
          <w:sz w:val="24"/>
          <w:szCs w:val="24"/>
        </w:rPr>
        <w:t>earmuffs</w:t>
      </w:r>
      <w:r w:rsidRPr="00045B35">
        <w:rPr>
          <w:rFonts w:ascii="Times New Roman" w:hAnsi="Times New Roman"/>
          <w:spacing w:val="-3"/>
          <w:sz w:val="24"/>
          <w:szCs w:val="24"/>
        </w:rPr>
        <w:t xml:space="preserve"> in areas posted "Hearing Protection Required."</w:t>
      </w:r>
    </w:p>
    <w:p xmlns:wp14="http://schemas.microsoft.com/office/word/2010/wordml" w:rsidRPr="00045B35" w:rsidR="00B62255" w:rsidRDefault="00B62255" w14:paraId="382353B1"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6.</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Safety goggles must be worn while welding or cutting metal.</w:t>
      </w:r>
    </w:p>
    <w:p xmlns:wp14="http://schemas.microsoft.com/office/word/2010/wordml" w:rsidRPr="00045B35" w:rsidR="00B62255" w:rsidRDefault="00B62255" w14:paraId="1FCBC730"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7.</w:t>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ab/>
      </w:r>
      <w:r w:rsidRPr="00045B35">
        <w:rPr>
          <w:rFonts w:ascii="Times New Roman" w:hAnsi="Times New Roman"/>
          <w:spacing w:val="-3"/>
          <w:sz w:val="24"/>
          <w:szCs w:val="24"/>
        </w:rPr>
        <w:t>Do not wear long sleeve shirts that do not have button-down cuffs.</w:t>
      </w:r>
    </w:p>
    <w:p xmlns:wp14="http://schemas.microsoft.com/office/word/2010/wordml" w:rsidRPr="00045B35" w:rsidR="00B62255" w:rsidRDefault="00B62255" w14:paraId="0B30B37C"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8.</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Do not wear jewelry or coats with metal zippers to work.</w:t>
      </w:r>
    </w:p>
    <w:p xmlns:wp14="http://schemas.microsoft.com/office/word/2010/wordml" w:rsidRPr="00045B35" w:rsidR="00B62255" w:rsidRDefault="00B62255" w14:paraId="5B95CD12" wp14:textId="77777777">
      <w:pPr>
        <w:tabs>
          <w:tab w:val="left" w:pos="0"/>
          <w:tab w:val="right" w:pos="663"/>
          <w:tab w:val="right" w:leader="dot" w:pos="8612"/>
          <w:tab w:val="left" w:pos="8640"/>
        </w:tabs>
        <w:suppressAutoHyphens/>
        <w:jc w:val="both"/>
        <w:rPr>
          <w:rFonts w:ascii="Times New Roman" w:hAnsi="Times New Roman"/>
          <w:spacing w:val="-3"/>
          <w:sz w:val="24"/>
          <w:szCs w:val="24"/>
        </w:rPr>
      </w:pPr>
    </w:p>
    <w:p xmlns:wp14="http://schemas.microsoft.com/office/word/2010/wordml" w:rsidRPr="00045B35" w:rsidR="00B62255" w:rsidRDefault="00B62255" w14:paraId="7447B617"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Respirators</w:t>
      </w:r>
    </w:p>
    <w:p xmlns:wp14="http://schemas.microsoft.com/office/word/2010/wordml" w:rsidRPr="00045B35" w:rsidR="00B62255" w:rsidRDefault="00B62255" w14:paraId="14B9BBE0"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Wear the respirator provided by your supervisor for your assigned duties.</w:t>
      </w:r>
    </w:p>
    <w:p xmlns:wp14="http://schemas.microsoft.com/office/word/2010/wordml" w:rsidRPr="00045B35" w:rsidR="00B62255" w:rsidRDefault="00B62255" w14:paraId="64A06448"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2.</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Shave daily to prevent facial hair from interfering with the face seal of the respirator.</w:t>
      </w:r>
    </w:p>
    <w:p xmlns:wp14="http://schemas.microsoft.com/office/word/2010/wordml" w:rsidRPr="00045B35" w:rsidR="00B62255" w:rsidRDefault="00B62255" w14:paraId="7A06BCAC"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3.</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Clean and disinfect your respirator with detergent solution and clean water after each use.</w:t>
      </w:r>
    </w:p>
    <w:p xmlns:wp14="http://schemas.microsoft.com/office/word/2010/wordml" w:rsidRPr="00045B35" w:rsidR="00B62255" w:rsidRDefault="00B62255" w14:paraId="5234A0E9"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4.</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Do not wear contact lenses when wearing a respirator</w:t>
      </w:r>
      <w:r w:rsidRPr="00045B35" w:rsidR="00203129">
        <w:rPr>
          <w:rFonts w:ascii="Times New Roman" w:hAnsi="Times New Roman"/>
          <w:spacing w:val="-3"/>
          <w:sz w:val="24"/>
          <w:szCs w:val="24"/>
        </w:rPr>
        <w:t xml:space="preserve">. </w:t>
      </w:r>
      <w:r w:rsidRPr="00045B35">
        <w:rPr>
          <w:rFonts w:ascii="Times New Roman" w:hAnsi="Times New Roman"/>
          <w:spacing w:val="-3"/>
          <w:sz w:val="24"/>
          <w:szCs w:val="24"/>
        </w:rPr>
        <w:t>Use optical inserts acquired by your supervisor.</w:t>
      </w:r>
    </w:p>
    <w:p xmlns:wp14="http://schemas.microsoft.com/office/word/2010/wordml" w:rsidRPr="00045B35" w:rsidR="00810364" w:rsidRDefault="00B62255" w14:paraId="0957FEB8"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5.</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Return respirators to carrying case or carton and store in your locker or storage area when the work is completed.</w:t>
      </w:r>
    </w:p>
    <w:p xmlns:wp14="http://schemas.microsoft.com/office/word/2010/wordml" w:rsidRPr="00045B35" w:rsidR="00B62255" w:rsidRDefault="00B62255" w14:paraId="351BE550"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6.</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Prior to each use, inspect the respirators for missing or distorted inhalation and exhalation valves, or cracked face pieces</w:t>
      </w:r>
      <w:r w:rsidRPr="00045B35" w:rsidR="00203129">
        <w:rPr>
          <w:rFonts w:ascii="Times New Roman" w:hAnsi="Times New Roman"/>
          <w:spacing w:val="-3"/>
          <w:sz w:val="24"/>
          <w:szCs w:val="24"/>
        </w:rPr>
        <w:t xml:space="preserve">. </w:t>
      </w:r>
      <w:r w:rsidRPr="00045B35">
        <w:rPr>
          <w:rFonts w:ascii="Times New Roman" w:hAnsi="Times New Roman"/>
          <w:spacing w:val="-3"/>
          <w:sz w:val="24"/>
          <w:szCs w:val="24"/>
        </w:rPr>
        <w:t>Do not use if any of these conditions are found.</w:t>
      </w:r>
    </w:p>
    <w:p xmlns:wp14="http://schemas.microsoft.com/office/word/2010/wordml" w:rsidRPr="00045B35" w:rsidR="00B62255" w:rsidRDefault="00B62255" w14:paraId="75820EC0"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7.</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 xml:space="preserve">Do not use respirator that has cracks, excessive dirt on the face piece, </w:t>
      </w:r>
      <w:r w:rsidRPr="00045B35" w:rsidR="00A3012B">
        <w:rPr>
          <w:rFonts w:ascii="Times New Roman" w:hAnsi="Times New Roman"/>
          <w:spacing w:val="-3"/>
          <w:sz w:val="24"/>
          <w:szCs w:val="24"/>
        </w:rPr>
        <w:t>and loss</w:t>
      </w:r>
      <w:r w:rsidRPr="00045B35">
        <w:rPr>
          <w:rFonts w:ascii="Times New Roman" w:hAnsi="Times New Roman"/>
          <w:spacing w:val="-3"/>
          <w:sz w:val="24"/>
          <w:szCs w:val="24"/>
        </w:rPr>
        <w:t xml:space="preserve"> of elasticity in the straps, missing gaskets, and kinks in air supply hoses.</w:t>
      </w:r>
    </w:p>
    <w:p xmlns:wp14="http://schemas.microsoft.com/office/word/2010/wordml" w:rsidRPr="00045B35" w:rsidR="00B62255" w:rsidRDefault="00B62255" w14:paraId="7A038977"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8.</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Perform a fit test prior to use.</w:t>
      </w:r>
    </w:p>
    <w:p xmlns:wp14="http://schemas.microsoft.com/office/word/2010/wordml" w:rsidRPr="00045B35" w:rsidR="00CC1FA0" w:rsidP="00A3012B" w:rsidRDefault="00B62255" w14:paraId="0EDC6140" wp14:textId="77777777">
      <w:pPr>
        <w:tabs>
          <w:tab w:val="left" w:pos="0"/>
          <w:tab w:val="right" w:pos="663"/>
          <w:tab w:val="right" w:leader="dot" w:pos="8612"/>
          <w:tab w:val="left" w:pos="8640"/>
        </w:tabs>
        <w:suppressAutoHyphens/>
        <w:ind w:left="1326" w:hanging="663"/>
        <w:jc w:val="both"/>
        <w:rPr>
          <w:rFonts w:ascii="Times New Roman" w:hAnsi="Times New Roman"/>
          <w:spacing w:val="-3"/>
          <w:sz w:val="24"/>
          <w:szCs w:val="24"/>
        </w:rPr>
      </w:pPr>
      <w:r w:rsidRPr="00045B35">
        <w:rPr>
          <w:rFonts w:ascii="Times New Roman" w:hAnsi="Times New Roman"/>
          <w:spacing w:val="-3"/>
          <w:sz w:val="24"/>
          <w:szCs w:val="24"/>
        </w:rPr>
        <w:tab/>
      </w:r>
      <w:r w:rsidRPr="00045B35">
        <w:rPr>
          <w:rFonts w:ascii="Times New Roman" w:hAnsi="Times New Roman"/>
          <w:spacing w:val="-3"/>
          <w:sz w:val="24"/>
          <w:szCs w:val="24"/>
        </w:rPr>
        <w:t>•First, position face piece comfortably over face and pull all straps tight</w:t>
      </w:r>
      <w:r w:rsidRPr="00045B35" w:rsidR="00203129">
        <w:rPr>
          <w:rFonts w:ascii="Times New Roman" w:hAnsi="Times New Roman"/>
          <w:spacing w:val="-3"/>
          <w:sz w:val="24"/>
          <w:szCs w:val="24"/>
        </w:rPr>
        <w:t xml:space="preserve">. </w:t>
      </w:r>
      <w:r w:rsidRPr="00045B35">
        <w:rPr>
          <w:rFonts w:ascii="Times New Roman" w:hAnsi="Times New Roman"/>
          <w:spacing w:val="-3"/>
          <w:sz w:val="24"/>
          <w:szCs w:val="24"/>
        </w:rPr>
        <w:t xml:space="preserve">Do not wear face piece if it does not allow you to </w:t>
      </w:r>
      <w:r w:rsidRPr="00045B35" w:rsidR="00203129">
        <w:rPr>
          <w:rFonts w:ascii="Times New Roman" w:hAnsi="Times New Roman"/>
          <w:spacing w:val="-3"/>
          <w:sz w:val="24"/>
          <w:szCs w:val="24"/>
        </w:rPr>
        <w:t>talk if</w:t>
      </w:r>
      <w:r w:rsidRPr="00045B35">
        <w:rPr>
          <w:rFonts w:ascii="Times New Roman" w:hAnsi="Times New Roman"/>
          <w:spacing w:val="-3"/>
          <w:sz w:val="24"/>
          <w:szCs w:val="24"/>
        </w:rPr>
        <w:t xml:space="preserve"> it does not fit snug over </w:t>
      </w:r>
      <w:r w:rsidRPr="00045B35" w:rsidR="00A43A12">
        <w:rPr>
          <w:rFonts w:ascii="Times New Roman" w:hAnsi="Times New Roman"/>
          <w:spacing w:val="-3"/>
          <w:sz w:val="24"/>
          <w:szCs w:val="24"/>
        </w:rPr>
        <w:t xml:space="preserve">the </w:t>
      </w:r>
      <w:r w:rsidRPr="00045B35">
        <w:rPr>
          <w:rFonts w:ascii="Times New Roman" w:hAnsi="Times New Roman"/>
          <w:spacing w:val="-3"/>
          <w:sz w:val="24"/>
          <w:szCs w:val="24"/>
        </w:rPr>
        <w:t>nose bridge or if it slips</w:t>
      </w:r>
      <w:r w:rsidRPr="00045B35" w:rsidR="00203129">
        <w:rPr>
          <w:rFonts w:ascii="Times New Roman" w:hAnsi="Times New Roman"/>
          <w:spacing w:val="-3"/>
          <w:sz w:val="24"/>
          <w:szCs w:val="24"/>
        </w:rPr>
        <w:t xml:space="preserve">. </w:t>
      </w:r>
      <w:r w:rsidRPr="00045B35">
        <w:rPr>
          <w:rFonts w:ascii="Times New Roman" w:hAnsi="Times New Roman"/>
          <w:spacing w:val="-3"/>
          <w:sz w:val="24"/>
          <w:szCs w:val="24"/>
        </w:rPr>
        <w:t xml:space="preserve">Close off the inlet of the canister, </w:t>
      </w:r>
      <w:r w:rsidRPr="00045B35" w:rsidR="00203129">
        <w:rPr>
          <w:rFonts w:ascii="Times New Roman" w:hAnsi="Times New Roman"/>
          <w:spacing w:val="-3"/>
          <w:sz w:val="24"/>
          <w:szCs w:val="24"/>
        </w:rPr>
        <w:t>cartridges,</w:t>
      </w:r>
      <w:r w:rsidRPr="00045B35">
        <w:rPr>
          <w:rFonts w:ascii="Times New Roman" w:hAnsi="Times New Roman"/>
          <w:spacing w:val="-3"/>
          <w:sz w:val="24"/>
          <w:szCs w:val="24"/>
        </w:rPr>
        <w:t xml:space="preserve"> or filters with the palm of your hands or replace the seals and inhale slightly and hold for 10 (ten) seconds</w:t>
      </w:r>
      <w:r w:rsidRPr="00045B35" w:rsidR="00203129">
        <w:rPr>
          <w:rFonts w:ascii="Times New Roman" w:hAnsi="Times New Roman"/>
          <w:spacing w:val="-3"/>
          <w:sz w:val="24"/>
          <w:szCs w:val="24"/>
        </w:rPr>
        <w:t xml:space="preserve">. </w:t>
      </w:r>
      <w:r w:rsidRPr="00045B35">
        <w:rPr>
          <w:rFonts w:ascii="Times New Roman" w:hAnsi="Times New Roman"/>
          <w:spacing w:val="-3"/>
          <w:sz w:val="24"/>
          <w:szCs w:val="24"/>
        </w:rPr>
        <w:t>If face piece remains slightly col</w:t>
      </w:r>
      <w:r w:rsidRPr="00045B35">
        <w:rPr>
          <w:rFonts w:ascii="Times New Roman" w:hAnsi="Times New Roman"/>
          <w:spacing w:val="-3"/>
          <w:sz w:val="24"/>
          <w:szCs w:val="24"/>
        </w:rPr>
        <w:softHyphen/>
        <w:t>lapsed and no inward leaking is detected, the respirator is tight enough</w:t>
      </w:r>
      <w:r w:rsidRPr="00045B35" w:rsidR="00203129">
        <w:rPr>
          <w:rFonts w:ascii="Times New Roman" w:hAnsi="Times New Roman"/>
          <w:spacing w:val="-3"/>
          <w:sz w:val="24"/>
          <w:szCs w:val="24"/>
        </w:rPr>
        <w:t xml:space="preserve">. </w:t>
      </w:r>
      <w:r w:rsidRPr="00045B35">
        <w:rPr>
          <w:rFonts w:ascii="Times New Roman" w:hAnsi="Times New Roman"/>
          <w:spacing w:val="-3"/>
          <w:sz w:val="24"/>
          <w:szCs w:val="24"/>
        </w:rPr>
        <w:t xml:space="preserve">Use your other hand to detect air leaks around face seal. (Negative </w:t>
      </w:r>
    </w:p>
    <w:p xmlns:wp14="http://schemas.microsoft.com/office/word/2010/wordml" w:rsidRPr="00045B35" w:rsidR="00B62255" w:rsidP="00A3012B" w:rsidRDefault="00CC1FA0" w14:paraId="5E62B453" wp14:textId="77777777">
      <w:pPr>
        <w:tabs>
          <w:tab w:val="left" w:pos="0"/>
          <w:tab w:val="right" w:pos="663"/>
          <w:tab w:val="right" w:leader="dot" w:pos="8612"/>
          <w:tab w:val="left" w:pos="8640"/>
        </w:tabs>
        <w:suppressAutoHyphens/>
        <w:ind w:left="1326" w:hanging="663"/>
        <w:jc w:val="both"/>
        <w:rPr>
          <w:rFonts w:ascii="Times New Roman" w:hAnsi="Times New Roman"/>
          <w:spacing w:val="-3"/>
          <w:sz w:val="24"/>
          <w:szCs w:val="24"/>
        </w:rPr>
      </w:pPr>
      <w:r w:rsidRPr="00045B35">
        <w:rPr>
          <w:rFonts w:ascii="Times New Roman" w:hAnsi="Times New Roman"/>
          <w:spacing w:val="-3"/>
          <w:sz w:val="24"/>
          <w:szCs w:val="24"/>
        </w:rPr>
        <w:t xml:space="preserve">            </w:t>
      </w:r>
      <w:r w:rsidRPr="00045B35" w:rsidR="00B62255">
        <w:rPr>
          <w:rFonts w:ascii="Times New Roman" w:hAnsi="Times New Roman"/>
          <w:spacing w:val="-3"/>
          <w:sz w:val="24"/>
          <w:szCs w:val="24"/>
        </w:rPr>
        <w:t>pressure test).</w:t>
      </w:r>
    </w:p>
    <w:p xmlns:wp14="http://schemas.microsoft.com/office/word/2010/wordml" w:rsidRPr="00045B35" w:rsidR="00B62255" w:rsidP="00A3012B" w:rsidRDefault="00B62255" w14:paraId="4C0D3EFA" wp14:textId="77777777">
      <w:pPr>
        <w:tabs>
          <w:tab w:val="left" w:pos="0"/>
          <w:tab w:val="right" w:pos="663"/>
          <w:tab w:val="right" w:leader="dot" w:pos="8612"/>
          <w:tab w:val="left" w:pos="8640"/>
        </w:tabs>
        <w:suppressAutoHyphens/>
        <w:ind w:left="1326" w:hanging="663"/>
        <w:jc w:val="both"/>
        <w:rPr>
          <w:rFonts w:ascii="Times New Roman" w:hAnsi="Times New Roman"/>
          <w:spacing w:val="-3"/>
          <w:sz w:val="24"/>
          <w:szCs w:val="24"/>
        </w:rPr>
      </w:pPr>
      <w:r w:rsidRPr="00045B35">
        <w:rPr>
          <w:rFonts w:ascii="Times New Roman" w:hAnsi="Times New Roman"/>
          <w:spacing w:val="-3"/>
          <w:sz w:val="24"/>
          <w:szCs w:val="24"/>
        </w:rPr>
        <w:tab/>
      </w:r>
      <w:r w:rsidRPr="00045B35">
        <w:rPr>
          <w:rFonts w:ascii="Times New Roman" w:hAnsi="Times New Roman"/>
          <w:spacing w:val="-3"/>
          <w:sz w:val="24"/>
          <w:szCs w:val="24"/>
        </w:rPr>
        <w:t>•Second, close off the exhalation valve and blow into face piece gently</w:t>
      </w:r>
      <w:r w:rsidRPr="00045B35" w:rsidR="00203129">
        <w:rPr>
          <w:rFonts w:ascii="Times New Roman" w:hAnsi="Times New Roman"/>
          <w:spacing w:val="-3"/>
          <w:sz w:val="24"/>
          <w:szCs w:val="24"/>
        </w:rPr>
        <w:t xml:space="preserve">. </w:t>
      </w:r>
      <w:r w:rsidRPr="00045B35">
        <w:rPr>
          <w:rFonts w:ascii="Times New Roman" w:hAnsi="Times New Roman"/>
          <w:spacing w:val="-3"/>
          <w:sz w:val="24"/>
          <w:szCs w:val="24"/>
        </w:rPr>
        <w:t>Use hands to feel any air leaking out of the seal between face piece and face</w:t>
      </w:r>
      <w:r w:rsidRPr="00045B35" w:rsidR="00203129">
        <w:rPr>
          <w:rFonts w:ascii="Times New Roman" w:hAnsi="Times New Roman"/>
          <w:spacing w:val="-3"/>
          <w:sz w:val="24"/>
          <w:szCs w:val="24"/>
        </w:rPr>
        <w:t xml:space="preserve">. </w:t>
      </w:r>
      <w:r w:rsidRPr="00045B35">
        <w:rPr>
          <w:rFonts w:ascii="Times New Roman" w:hAnsi="Times New Roman"/>
          <w:spacing w:val="-3"/>
          <w:sz w:val="24"/>
          <w:szCs w:val="24"/>
        </w:rPr>
        <w:t>If no outward leaking is detected, the respirator is tight enough. (Positive pressure test)</w:t>
      </w:r>
    </w:p>
    <w:p xmlns:wp14="http://schemas.microsoft.com/office/word/2010/wordml" w:rsidRPr="00045B35" w:rsidR="00B62255" w:rsidRDefault="00B62255" w14:paraId="36BD0821"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9.</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Only use respirator that has been issued to you.</w:t>
      </w:r>
    </w:p>
    <w:p xmlns:wp14="http://schemas.microsoft.com/office/word/2010/wordml" w:rsidRPr="00045B35" w:rsidR="00B62255" w:rsidRDefault="00B62255" w14:paraId="5220BBB2" wp14:textId="77777777">
      <w:pPr>
        <w:tabs>
          <w:tab w:val="left" w:pos="0"/>
          <w:tab w:val="right" w:pos="663"/>
          <w:tab w:val="right" w:leader="dot" w:pos="8612"/>
          <w:tab w:val="left" w:pos="8640"/>
        </w:tabs>
        <w:suppressAutoHyphens/>
        <w:jc w:val="both"/>
        <w:rPr>
          <w:rFonts w:ascii="Times New Roman" w:hAnsi="Times New Roman"/>
          <w:spacing w:val="-3"/>
          <w:sz w:val="24"/>
          <w:szCs w:val="24"/>
        </w:rPr>
      </w:pPr>
    </w:p>
    <w:p xmlns:wp14="http://schemas.microsoft.com/office/word/2010/wordml" w:rsidRPr="00045B35" w:rsidR="00B62255" w:rsidRDefault="00B62255" w14:paraId="0465A936"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Confined Space Entry (sewers, etc.)</w:t>
      </w:r>
    </w:p>
    <w:p xmlns:wp14="http://schemas.microsoft.com/office/word/2010/wordml" w:rsidRPr="00045B35" w:rsidR="00B62255" w:rsidRDefault="00B62255" w14:paraId="17555090"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w:t>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ab/>
      </w:r>
      <w:r w:rsidRPr="00045B35">
        <w:rPr>
          <w:rFonts w:ascii="Times New Roman" w:hAnsi="Times New Roman"/>
          <w:spacing w:val="-3"/>
          <w:sz w:val="24"/>
          <w:szCs w:val="24"/>
        </w:rPr>
        <w:t>Do not enter the sewers or other confined spaces without reading and following this "con</w:t>
      </w:r>
      <w:r w:rsidRPr="00045B35">
        <w:rPr>
          <w:rFonts w:ascii="Times New Roman" w:hAnsi="Times New Roman"/>
          <w:spacing w:val="-3"/>
          <w:sz w:val="24"/>
          <w:szCs w:val="24"/>
        </w:rPr>
        <w:softHyphen/>
        <w:t>fined space entry procedure."</w:t>
      </w:r>
    </w:p>
    <w:p xmlns:wp14="http://schemas.microsoft.com/office/word/2010/wordml" w:rsidRPr="00045B35" w:rsidR="00B62255" w:rsidRDefault="00B62255" w14:paraId="7A356A53"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2.</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Obtain a confined space entry permit from your supervisor before entering the confined space.</w:t>
      </w:r>
    </w:p>
    <w:p xmlns:wp14="http://schemas.microsoft.com/office/word/2010/wordml" w:rsidRPr="00045B35" w:rsidR="00B62255" w:rsidRDefault="00B62255" w14:paraId="1E7675DB"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3.</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Do not enter the confined space unless an assigned observer or lookout person posted at the entrance</w:t>
      </w:r>
      <w:r w:rsidRPr="00045B35" w:rsidR="00203129">
        <w:rPr>
          <w:rFonts w:ascii="Times New Roman" w:hAnsi="Times New Roman"/>
          <w:spacing w:val="-3"/>
          <w:sz w:val="24"/>
          <w:szCs w:val="24"/>
        </w:rPr>
        <w:t xml:space="preserve">. </w:t>
      </w:r>
      <w:r w:rsidRPr="00045B35">
        <w:rPr>
          <w:rFonts w:ascii="Times New Roman" w:hAnsi="Times New Roman"/>
          <w:spacing w:val="-3"/>
          <w:sz w:val="24"/>
          <w:szCs w:val="24"/>
        </w:rPr>
        <w:t xml:space="preserve">If you are assigned as the outside observer, do not go inside the confined space under any circumstances and </w:t>
      </w:r>
      <w:r w:rsidRPr="00045B35" w:rsidR="002449FB">
        <w:rPr>
          <w:rFonts w:ascii="Times New Roman" w:hAnsi="Times New Roman"/>
          <w:spacing w:val="-3"/>
          <w:sz w:val="24"/>
          <w:szCs w:val="24"/>
        </w:rPr>
        <w:t>always keep the entrant in your view</w:t>
      </w:r>
      <w:r w:rsidRPr="00045B35">
        <w:rPr>
          <w:rFonts w:ascii="Times New Roman" w:hAnsi="Times New Roman"/>
          <w:spacing w:val="-3"/>
          <w:sz w:val="24"/>
          <w:szCs w:val="24"/>
        </w:rPr>
        <w:t>.</w:t>
      </w:r>
    </w:p>
    <w:p xmlns:wp14="http://schemas.microsoft.com/office/word/2010/wordml" w:rsidRPr="00045B35" w:rsidR="00B62255" w:rsidRDefault="00B62255" w14:paraId="3D3FE45F"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4.</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Place furnaces and space heaters in a level position on the downhill lower side of the man</w:t>
      </w:r>
      <w:r w:rsidRPr="00045B35">
        <w:rPr>
          <w:rFonts w:ascii="Times New Roman" w:hAnsi="Times New Roman"/>
          <w:spacing w:val="-3"/>
          <w:sz w:val="24"/>
          <w:szCs w:val="24"/>
        </w:rPr>
        <w:softHyphen/>
        <w:t>hole.</w:t>
      </w:r>
    </w:p>
    <w:p xmlns:wp14="http://schemas.microsoft.com/office/word/2010/wordml" w:rsidRPr="00045B35" w:rsidR="00B62255" w:rsidRDefault="00B62255" w14:paraId="4337C1AB"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5.</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 xml:space="preserve">Do not throw materials into or out of </w:t>
      </w:r>
      <w:r w:rsidRPr="00045B35" w:rsidR="00203129">
        <w:rPr>
          <w:rFonts w:ascii="Times New Roman" w:hAnsi="Times New Roman"/>
          <w:spacing w:val="-3"/>
          <w:sz w:val="24"/>
          <w:szCs w:val="24"/>
        </w:rPr>
        <w:t xml:space="preserve">maintenance holes. </w:t>
      </w:r>
      <w:r w:rsidRPr="00045B35">
        <w:rPr>
          <w:rFonts w:ascii="Times New Roman" w:hAnsi="Times New Roman"/>
          <w:spacing w:val="-3"/>
          <w:sz w:val="24"/>
          <w:szCs w:val="24"/>
        </w:rPr>
        <w:t>Place materials in a receptacle and hoist them in and out by means of a rope.</w:t>
      </w:r>
    </w:p>
    <w:p xmlns:wp14="http://schemas.microsoft.com/office/word/2010/wordml" w:rsidRPr="00045B35" w:rsidR="00B62255" w:rsidRDefault="00B62255" w14:paraId="53CD08CF"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6.</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 xml:space="preserve">Do not leave tools and/or materials on the ground around </w:t>
      </w:r>
      <w:r w:rsidRPr="00045B35" w:rsidR="002449FB">
        <w:rPr>
          <w:rFonts w:ascii="Times New Roman" w:hAnsi="Times New Roman"/>
          <w:spacing w:val="-3"/>
          <w:sz w:val="24"/>
          <w:szCs w:val="24"/>
        </w:rPr>
        <w:t>a maintenance hole</w:t>
      </w:r>
      <w:r w:rsidRPr="00045B35">
        <w:rPr>
          <w:rFonts w:ascii="Times New Roman" w:hAnsi="Times New Roman"/>
          <w:spacing w:val="-3"/>
          <w:sz w:val="24"/>
          <w:szCs w:val="24"/>
        </w:rPr>
        <w:t xml:space="preserve"> opening.</w:t>
      </w:r>
    </w:p>
    <w:p xmlns:wp14="http://schemas.microsoft.com/office/word/2010/wordml" w:rsidRPr="00045B35" w:rsidR="00B62255" w:rsidRDefault="00B62255" w14:paraId="50896D3D"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7.</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 xml:space="preserve">Use survey equipment such as </w:t>
      </w:r>
      <w:r w:rsidRPr="00045B35" w:rsidR="00A3012B">
        <w:rPr>
          <w:rFonts w:ascii="Times New Roman" w:hAnsi="Times New Roman"/>
          <w:spacing w:val="-3"/>
          <w:sz w:val="24"/>
          <w:szCs w:val="24"/>
        </w:rPr>
        <w:t>an</w:t>
      </w:r>
      <w:r w:rsidRPr="00045B35">
        <w:rPr>
          <w:rFonts w:ascii="Times New Roman" w:hAnsi="Times New Roman"/>
          <w:spacing w:val="-3"/>
          <w:sz w:val="24"/>
          <w:szCs w:val="24"/>
        </w:rPr>
        <w:t xml:space="preserve"> "organic vapor meter" to test and monitor the confined space for oxygen deficiency and explosive or hazardous gases\fumes</w:t>
      </w:r>
      <w:r w:rsidRPr="00045B35" w:rsidR="00203129">
        <w:rPr>
          <w:rFonts w:ascii="Times New Roman" w:hAnsi="Times New Roman"/>
          <w:spacing w:val="-3"/>
          <w:sz w:val="24"/>
          <w:szCs w:val="24"/>
        </w:rPr>
        <w:t xml:space="preserve">. </w:t>
      </w:r>
      <w:r w:rsidRPr="00045B35">
        <w:rPr>
          <w:rFonts w:ascii="Times New Roman" w:hAnsi="Times New Roman"/>
          <w:spacing w:val="-3"/>
          <w:sz w:val="24"/>
          <w:szCs w:val="24"/>
        </w:rPr>
        <w:t>If the organic vapor meter reading for the explosive gases is above 10% of the LEL and if the oxygen reading is below 19.5% or greater that 23.5%, do not enter the confined space.</w:t>
      </w:r>
    </w:p>
    <w:p xmlns:wp14="http://schemas.microsoft.com/office/word/2010/wordml" w:rsidRPr="00045B35" w:rsidR="00B62255" w:rsidRDefault="00B62255" w14:paraId="21B754E9"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8.</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Turn "off" disconnect, or lock and tag all systems that affect or make operational the con</w:t>
      </w:r>
      <w:r w:rsidRPr="00045B35">
        <w:rPr>
          <w:rFonts w:ascii="Times New Roman" w:hAnsi="Times New Roman"/>
          <w:spacing w:val="-3"/>
          <w:sz w:val="24"/>
          <w:szCs w:val="24"/>
        </w:rPr>
        <w:softHyphen/>
        <w:t>fined space prior to entry.</w:t>
      </w:r>
    </w:p>
    <w:p xmlns:wp14="http://schemas.microsoft.com/office/word/2010/wordml" w:rsidRPr="00045B35" w:rsidR="00B62255" w:rsidRDefault="00B62255" w14:paraId="4C39587B"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9.</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Do not perform hot work such as electric or gas welding or cutting in or on a confined space until the atmosphere has been determined to be safe.</w:t>
      </w:r>
    </w:p>
    <w:p xmlns:wp14="http://schemas.microsoft.com/office/word/2010/wordml" w:rsidRPr="00045B35" w:rsidR="00B62255" w:rsidRDefault="00B62255" w14:paraId="1F54BD55"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10.</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Use mechanical forced air ventilation when open flames or torches are used in a confined space.</w:t>
      </w:r>
    </w:p>
    <w:p xmlns:wp14="http://schemas.microsoft.com/office/word/2010/wordml" w:rsidRPr="00045B35" w:rsidR="0070351A" w:rsidRDefault="0070351A" w14:paraId="13CB595B" wp14:textId="77777777">
      <w:pPr>
        <w:tabs>
          <w:tab w:val="left" w:pos="0"/>
          <w:tab w:val="right" w:pos="663"/>
          <w:tab w:val="right" w:leader="dot" w:pos="8612"/>
          <w:tab w:val="left" w:pos="8640"/>
        </w:tabs>
        <w:suppressAutoHyphens/>
        <w:jc w:val="both"/>
        <w:rPr>
          <w:rFonts w:ascii="Times New Roman" w:hAnsi="Times New Roman"/>
          <w:spacing w:val="-3"/>
          <w:sz w:val="24"/>
          <w:szCs w:val="24"/>
        </w:rPr>
      </w:pPr>
    </w:p>
    <w:p xmlns:wp14="http://schemas.microsoft.com/office/word/2010/wordml" w:rsidRPr="00045B35" w:rsidR="00B62255" w:rsidRDefault="00B62255" w14:paraId="7D8331EB"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Fabrication Operations</w:t>
      </w:r>
    </w:p>
    <w:p xmlns:wp14="http://schemas.microsoft.com/office/word/2010/wordml" w:rsidRPr="00045B35" w:rsidR="00B62255" w:rsidRDefault="00B62255" w14:paraId="0C509C62"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 xml:space="preserve">  General Machine Safety</w:t>
      </w:r>
    </w:p>
    <w:p xmlns:wp14="http://schemas.microsoft.com/office/word/2010/wordml" w:rsidRPr="00045B35" w:rsidR="00B62255" w:rsidRDefault="00B62255" w14:paraId="26562AF6"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 xml:space="preserve">Replace the guards before starting machines, or after </w:t>
      </w:r>
      <w:r w:rsidRPr="00045B35" w:rsidR="002449FB">
        <w:rPr>
          <w:rFonts w:ascii="Times New Roman" w:hAnsi="Times New Roman"/>
          <w:spacing w:val="-3"/>
          <w:sz w:val="24"/>
          <w:szCs w:val="24"/>
        </w:rPr>
        <w:t>adjusting</w:t>
      </w:r>
      <w:r w:rsidRPr="00045B35">
        <w:rPr>
          <w:rFonts w:ascii="Times New Roman" w:hAnsi="Times New Roman"/>
          <w:spacing w:val="-3"/>
          <w:sz w:val="24"/>
          <w:szCs w:val="24"/>
        </w:rPr>
        <w:t xml:space="preserve"> or repairs to the machine.</w:t>
      </w:r>
    </w:p>
    <w:p xmlns:wp14="http://schemas.microsoft.com/office/word/2010/wordml" w:rsidRPr="00045B35" w:rsidR="00B62255" w:rsidRDefault="00B62255" w14:paraId="505BF1E2"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2.</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 xml:space="preserve">Do not remove, </w:t>
      </w:r>
      <w:r w:rsidRPr="00045B35" w:rsidR="00203129">
        <w:rPr>
          <w:rFonts w:ascii="Times New Roman" w:hAnsi="Times New Roman"/>
          <w:spacing w:val="-3"/>
          <w:sz w:val="24"/>
          <w:szCs w:val="24"/>
        </w:rPr>
        <w:t>alter,</w:t>
      </w:r>
      <w:r w:rsidRPr="00045B35">
        <w:rPr>
          <w:rFonts w:ascii="Times New Roman" w:hAnsi="Times New Roman"/>
          <w:spacing w:val="-3"/>
          <w:sz w:val="24"/>
          <w:szCs w:val="24"/>
        </w:rPr>
        <w:t xml:space="preserve"> or bypass any safety guards or devices when operating any piece of equipment or machinery.</w:t>
      </w:r>
    </w:p>
    <w:p xmlns:wp14="http://schemas.microsoft.com/office/word/2010/wordml" w:rsidRPr="00045B35" w:rsidR="00B62255" w:rsidRDefault="00B62255" w14:paraId="04C45690"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3.</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Do not wear loose clothing or jewelry around moving machinery.</w:t>
      </w:r>
    </w:p>
    <w:p xmlns:wp14="http://schemas.microsoft.com/office/word/2010/wordml" w:rsidRPr="00045B35" w:rsidR="00B62255" w:rsidRDefault="00B62255" w14:paraId="2ADF3FE2"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4.</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Long hair must be contained under a hat or hair net, regardless of gender.</w:t>
      </w:r>
    </w:p>
    <w:p xmlns:wp14="http://schemas.microsoft.com/office/word/2010/wordml" w:rsidRPr="00045B35" w:rsidR="00B62255" w:rsidRDefault="00B62255" w14:paraId="3C7CA959"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5.</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Read and obey safety warnings posted on or near any machinery.</w:t>
      </w:r>
    </w:p>
    <w:p xmlns:wp14="http://schemas.microsoft.com/office/word/2010/wordml" w:rsidRPr="00045B35" w:rsidR="00B62255" w:rsidRDefault="00B62255" w14:paraId="512FE43F"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6.</w:t>
      </w:r>
      <w:r w:rsidRPr="00045B35" w:rsidR="00A3012B">
        <w:rPr>
          <w:rFonts w:ascii="Times New Roman" w:hAnsi="Times New Roman"/>
          <w:spacing w:val="-3"/>
          <w:sz w:val="24"/>
          <w:szCs w:val="24"/>
        </w:rPr>
        <w:t xml:space="preserve"> </w:t>
      </w:r>
      <w:r w:rsidRPr="00045B35" w:rsidR="00A3012B">
        <w:rPr>
          <w:rFonts w:ascii="Times New Roman" w:hAnsi="Times New Roman"/>
          <w:spacing w:val="-3"/>
          <w:sz w:val="24"/>
          <w:szCs w:val="24"/>
        </w:rPr>
        <w:tab/>
      </w:r>
      <w:r w:rsidRPr="00045B35" w:rsidR="00A3012B">
        <w:rPr>
          <w:rFonts w:ascii="Times New Roman" w:hAnsi="Times New Roman"/>
          <w:spacing w:val="-3"/>
          <w:sz w:val="24"/>
          <w:szCs w:val="24"/>
        </w:rPr>
        <w:t xml:space="preserve">Do not try to </w:t>
      </w:r>
      <w:r w:rsidRPr="00045B35">
        <w:rPr>
          <w:rFonts w:ascii="Times New Roman" w:hAnsi="Times New Roman"/>
          <w:spacing w:val="-3"/>
          <w:sz w:val="24"/>
          <w:szCs w:val="24"/>
        </w:rPr>
        <w:t xml:space="preserve">stop a </w:t>
      </w:r>
      <w:r w:rsidRPr="00045B35" w:rsidR="00A3012B">
        <w:rPr>
          <w:rFonts w:ascii="Times New Roman" w:hAnsi="Times New Roman"/>
          <w:spacing w:val="-3"/>
          <w:sz w:val="24"/>
          <w:szCs w:val="24"/>
        </w:rPr>
        <w:t>work piece</w:t>
      </w:r>
      <w:r w:rsidRPr="00045B35">
        <w:rPr>
          <w:rFonts w:ascii="Times New Roman" w:hAnsi="Times New Roman"/>
          <w:spacing w:val="-3"/>
          <w:sz w:val="24"/>
          <w:szCs w:val="24"/>
        </w:rPr>
        <w:t xml:space="preserve"> as it goes through any machine</w:t>
      </w:r>
      <w:r w:rsidRPr="00045B35" w:rsidR="00203129">
        <w:rPr>
          <w:rFonts w:ascii="Times New Roman" w:hAnsi="Times New Roman"/>
          <w:spacing w:val="-3"/>
          <w:sz w:val="24"/>
          <w:szCs w:val="24"/>
        </w:rPr>
        <w:t xml:space="preserve">. </w:t>
      </w:r>
      <w:r w:rsidRPr="00045B35">
        <w:rPr>
          <w:rFonts w:ascii="Times New Roman" w:hAnsi="Times New Roman"/>
          <w:spacing w:val="-3"/>
          <w:sz w:val="24"/>
          <w:szCs w:val="24"/>
        </w:rPr>
        <w:t>If the machine becomes jammed, unplug it before clearing the jam.</w:t>
      </w:r>
    </w:p>
    <w:p xmlns:wp14="http://schemas.microsoft.com/office/word/2010/wordml" w:rsidRPr="00045B35" w:rsidR="00B62255" w:rsidRDefault="00B62255" w14:paraId="51C1CA5D"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7.</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Do not use metal working equipment such as grinders, sanders or beveling machines if they do not have safety guards.</w:t>
      </w:r>
    </w:p>
    <w:p xmlns:wp14="http://schemas.microsoft.com/office/word/2010/wordml" w:rsidRPr="00045B35" w:rsidR="00B62255" w:rsidRDefault="00B62255" w14:paraId="7061D501"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8.</w:t>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ab/>
      </w:r>
      <w:r w:rsidRPr="00045B35">
        <w:rPr>
          <w:rFonts w:ascii="Times New Roman" w:hAnsi="Times New Roman"/>
          <w:spacing w:val="-3"/>
          <w:sz w:val="24"/>
          <w:szCs w:val="24"/>
        </w:rPr>
        <w:t>Clamp work when using saws or cutting tools.</w:t>
      </w:r>
    </w:p>
    <w:p xmlns:wp14="http://schemas.microsoft.com/office/word/2010/wordml" w:rsidRPr="00045B35" w:rsidR="00B62255" w:rsidRDefault="00B62255" w14:paraId="6D9C8D39" wp14:textId="77777777">
      <w:pPr>
        <w:tabs>
          <w:tab w:val="left" w:pos="0"/>
          <w:tab w:val="right" w:pos="663"/>
          <w:tab w:val="right" w:leader="dot" w:pos="8612"/>
          <w:tab w:val="left" w:pos="8640"/>
        </w:tabs>
        <w:suppressAutoHyphens/>
        <w:jc w:val="both"/>
        <w:rPr>
          <w:rFonts w:ascii="Times New Roman" w:hAnsi="Times New Roman"/>
          <w:spacing w:val="-3"/>
          <w:sz w:val="24"/>
          <w:szCs w:val="24"/>
        </w:rPr>
      </w:pPr>
    </w:p>
    <w:p xmlns:wp14="http://schemas.microsoft.com/office/word/2010/wordml" w:rsidRPr="00045B35" w:rsidR="00B62255" w:rsidRDefault="00B62255" w14:paraId="0D5894F9"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Welding Operations</w:t>
      </w:r>
    </w:p>
    <w:p xmlns:wp14="http://schemas.microsoft.com/office/word/2010/wordml" w:rsidRPr="00045B35" w:rsidR="00B62255" w:rsidRDefault="00B62255" w14:paraId="215347B0"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Obey all signs posted in the welding area.</w:t>
      </w:r>
    </w:p>
    <w:p xmlns:wp14="http://schemas.microsoft.com/office/word/2010/wordml" w:rsidRPr="00045B35" w:rsidR="00B62255" w:rsidRDefault="00B62255" w14:paraId="478874CB"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2.</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Wear clothing made of cotton, wool, or non-synthetic fibers. Wear long sleeve shirts, long pants, and boots.</w:t>
      </w:r>
    </w:p>
    <w:p xmlns:wp14="http://schemas.microsoft.com/office/word/2010/wordml" w:rsidRPr="00045B35" w:rsidR="00B62255" w:rsidRDefault="00B62255" w14:paraId="3CE64142"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3.</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 xml:space="preserve">Before welding </w:t>
      </w:r>
      <w:r w:rsidRPr="00045B35" w:rsidR="00A6392C">
        <w:rPr>
          <w:rFonts w:ascii="Times New Roman" w:hAnsi="Times New Roman"/>
          <w:spacing w:val="-3"/>
          <w:sz w:val="24"/>
          <w:szCs w:val="24"/>
        </w:rPr>
        <w:t>place,</w:t>
      </w:r>
      <w:r w:rsidRPr="00045B35">
        <w:rPr>
          <w:rFonts w:ascii="Times New Roman" w:hAnsi="Times New Roman"/>
          <w:spacing w:val="-3"/>
          <w:sz w:val="24"/>
          <w:szCs w:val="24"/>
        </w:rPr>
        <w:t xml:space="preserve"> the floor fan behind you to keep welding fumes away from your face.</w:t>
      </w:r>
    </w:p>
    <w:p xmlns:wp14="http://schemas.microsoft.com/office/word/2010/wordml" w:rsidRPr="00045B35" w:rsidR="00B62255" w:rsidRDefault="00B62255" w14:paraId="42CCD33C"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4.</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Use the welding screen to shield other employees from flying slag and intense light.</w:t>
      </w:r>
    </w:p>
    <w:p xmlns:wp14="http://schemas.microsoft.com/office/word/2010/wordml" w:rsidRPr="00045B35" w:rsidR="00B62255" w:rsidRDefault="00B62255" w14:paraId="3D8D40D5"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5.</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Wear the welding helmet or welding goggles during welding operations.</w:t>
      </w:r>
    </w:p>
    <w:p xmlns:wp14="http://schemas.microsoft.com/office/word/2010/wordml" w:rsidRPr="00045B35" w:rsidR="00B62255" w:rsidRDefault="00B62255" w14:paraId="67A40986"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6.</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Use the insulated work gloves when using welding sheet metal air-ducts.</w:t>
      </w:r>
    </w:p>
    <w:p xmlns:wp14="http://schemas.microsoft.com/office/word/2010/wordml" w:rsidRPr="00045B35" w:rsidR="00B62255" w:rsidRDefault="00B62255" w14:paraId="368A5EAB"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7.</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Do not perform welding tasks while wearing wet cotton gloves or wet leather gloves.</w:t>
      </w:r>
    </w:p>
    <w:p xmlns:wp14="http://schemas.microsoft.com/office/word/2010/wordml" w:rsidRPr="00045B35" w:rsidR="00B62255" w:rsidRDefault="00B62255" w14:paraId="239495A7"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8.</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Do not use the welding apparatus if the power cord is cut, frayed, split or otherwise visibly damaged or modified.</w:t>
      </w:r>
    </w:p>
    <w:p xmlns:wp14="http://schemas.microsoft.com/office/word/2010/wordml" w:rsidRPr="00045B35" w:rsidR="00B62255" w:rsidRDefault="00B62255" w14:paraId="4DD5D37F"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9.</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Do not perform "hot work" such as welding, cutting or other spark producing operations within 50 feet of containers labeled "Flammable" or "Combustible."</w:t>
      </w:r>
    </w:p>
    <w:p xmlns:wp14="http://schemas.microsoft.com/office/word/2010/wordml" w:rsidRPr="00045B35" w:rsidR="00B62255" w:rsidRDefault="00B62255" w14:paraId="4950E753"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10.</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 xml:space="preserve">Do not leave oily rags, </w:t>
      </w:r>
      <w:r w:rsidRPr="00045B35" w:rsidR="00203129">
        <w:rPr>
          <w:rFonts w:ascii="Times New Roman" w:hAnsi="Times New Roman"/>
          <w:spacing w:val="-3"/>
          <w:sz w:val="24"/>
          <w:szCs w:val="24"/>
        </w:rPr>
        <w:t>paper,</w:t>
      </w:r>
      <w:r w:rsidRPr="00045B35">
        <w:rPr>
          <w:rFonts w:ascii="Times New Roman" w:hAnsi="Times New Roman"/>
          <w:spacing w:val="-3"/>
          <w:sz w:val="24"/>
          <w:szCs w:val="24"/>
        </w:rPr>
        <w:t xml:space="preserve"> or other combustible materials in the welding, cutting or brazing area.</w:t>
      </w:r>
    </w:p>
    <w:p xmlns:wp14="http://schemas.microsoft.com/office/word/2010/wordml" w:rsidRPr="00045B35" w:rsidR="00B62255" w:rsidRDefault="00B62255" w14:paraId="6D14B6E4"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11.</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Use the red hose for gas fuel and the green hose for oxygen.</w:t>
      </w:r>
    </w:p>
    <w:p xmlns:wp14="http://schemas.microsoft.com/office/word/2010/wordml" w:rsidRPr="00045B35" w:rsidR="00B62255" w:rsidRDefault="00B62255" w14:paraId="0BF6EF79"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12.</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Do not use worn or cracked hoses.</w:t>
      </w:r>
    </w:p>
    <w:p xmlns:wp14="http://schemas.microsoft.com/office/word/2010/wordml" w:rsidRPr="00045B35" w:rsidR="00B62255" w:rsidRDefault="00B62255" w14:paraId="09051105"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13.</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 xml:space="preserve">Do not use oil, </w:t>
      </w:r>
      <w:r w:rsidRPr="00045B35" w:rsidR="00203129">
        <w:rPr>
          <w:rFonts w:ascii="Times New Roman" w:hAnsi="Times New Roman"/>
          <w:spacing w:val="-3"/>
          <w:sz w:val="24"/>
          <w:szCs w:val="24"/>
        </w:rPr>
        <w:t>grease,</w:t>
      </w:r>
      <w:r w:rsidRPr="00045B35">
        <w:rPr>
          <w:rFonts w:ascii="Times New Roman" w:hAnsi="Times New Roman"/>
          <w:spacing w:val="-3"/>
          <w:sz w:val="24"/>
          <w:szCs w:val="24"/>
        </w:rPr>
        <w:t xml:space="preserve"> or other lubricants on the regulator.</w:t>
      </w:r>
    </w:p>
    <w:p xmlns:wp14="http://schemas.microsoft.com/office/word/2010/wordml" w:rsidRPr="00045B35" w:rsidR="00B62255" w:rsidRDefault="00B62255" w14:paraId="2E412EFB"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14.</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"Blow Out" hoses before attaching the torch.</w:t>
      </w:r>
    </w:p>
    <w:p xmlns:wp14="http://schemas.microsoft.com/office/word/2010/wordml" w:rsidRPr="00045B35" w:rsidR="00B62255" w:rsidRDefault="00B62255" w14:paraId="50A86CED"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15.</w:t>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ab/>
      </w:r>
      <w:r w:rsidRPr="00045B35">
        <w:rPr>
          <w:rFonts w:ascii="Times New Roman" w:hAnsi="Times New Roman"/>
          <w:spacing w:val="-3"/>
          <w:sz w:val="24"/>
          <w:szCs w:val="24"/>
        </w:rPr>
        <w:t>"Blow Out" the cylinder valve before attaching or reattaching a hose to the cylinder.</w:t>
      </w:r>
    </w:p>
    <w:p xmlns:wp14="http://schemas.microsoft.com/office/word/2010/wordml" w:rsidRPr="00045B35" w:rsidR="00B62255" w:rsidRDefault="00B62255" w14:paraId="0D7BE256"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16.</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Do not use a cigarette lighter to ignite torches; use friction lighters only.</w:t>
      </w:r>
    </w:p>
    <w:p xmlns:wp14="http://schemas.microsoft.com/office/word/2010/wordml" w:rsidRPr="00045B35" w:rsidR="00B62255" w:rsidRDefault="00B62255" w14:paraId="5CDA0F00"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17.</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Do not wear contact lenses when you are welding.</w:t>
      </w:r>
    </w:p>
    <w:p xmlns:wp14="http://schemas.microsoft.com/office/word/2010/wordml" w:rsidRPr="00045B35" w:rsidR="00B62255" w:rsidRDefault="00B62255" w14:paraId="6F00931C"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18.</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Do not change electrodes using your bare hands; use the dry rubber gloves.</w:t>
      </w:r>
    </w:p>
    <w:p xmlns:wp14="http://schemas.microsoft.com/office/word/2010/wordml" w:rsidRPr="00045B35" w:rsidR="00B62255" w:rsidRDefault="00B62255" w14:paraId="0F759958"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19.</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 xml:space="preserve">"Bleed" oxygen and fuel lines at the end of the </w:t>
      </w:r>
      <w:r w:rsidRPr="00045B35" w:rsidR="00A3012B">
        <w:rPr>
          <w:rFonts w:ascii="Times New Roman" w:hAnsi="Times New Roman"/>
          <w:spacing w:val="-3"/>
          <w:sz w:val="24"/>
          <w:szCs w:val="24"/>
        </w:rPr>
        <w:t>work shift</w:t>
      </w:r>
      <w:r w:rsidRPr="00045B35">
        <w:rPr>
          <w:rFonts w:ascii="Times New Roman" w:hAnsi="Times New Roman"/>
          <w:spacing w:val="-3"/>
          <w:sz w:val="24"/>
          <w:szCs w:val="24"/>
        </w:rPr>
        <w:t>.</w:t>
      </w:r>
    </w:p>
    <w:p xmlns:wp14="http://schemas.microsoft.com/office/word/2010/wordml" w:rsidRPr="00045B35" w:rsidR="00B62255" w:rsidRDefault="00B62255" w14:paraId="29FB9044"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20.</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Use the welding cart that has a safety chain or cable when transporting cylinders used for welding.</w:t>
      </w:r>
    </w:p>
    <w:p xmlns:wp14="http://schemas.microsoft.com/office/word/2010/wordml" w:rsidRPr="00045B35" w:rsidR="00B62255" w:rsidRDefault="00B62255" w14:paraId="675E05EE" wp14:textId="77777777">
      <w:pPr>
        <w:tabs>
          <w:tab w:val="left" w:pos="0"/>
          <w:tab w:val="right" w:pos="663"/>
          <w:tab w:val="right" w:leader="dot" w:pos="8612"/>
          <w:tab w:val="left" w:pos="8640"/>
        </w:tabs>
        <w:suppressAutoHyphens/>
        <w:jc w:val="both"/>
        <w:rPr>
          <w:rFonts w:ascii="Times New Roman" w:hAnsi="Times New Roman"/>
          <w:spacing w:val="-3"/>
          <w:sz w:val="24"/>
          <w:szCs w:val="24"/>
        </w:rPr>
      </w:pPr>
    </w:p>
    <w:p xmlns:wp14="http://schemas.microsoft.com/office/word/2010/wordml" w:rsidRPr="00045B35" w:rsidR="00B62255" w:rsidRDefault="00B62255" w14:paraId="2CBB8B67"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 xml:space="preserve">Portable Welding/Soldering Operations </w:t>
      </w:r>
    </w:p>
    <w:p xmlns:wp14="http://schemas.microsoft.com/office/word/2010/wordml" w:rsidRPr="00045B35" w:rsidR="00B62255" w:rsidRDefault="00B62255" w14:paraId="15C69FD3"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Do not perform welding or soldering tasks while wearing wet cotton gloves or wet leather gloves.</w:t>
      </w:r>
    </w:p>
    <w:p xmlns:wp14="http://schemas.microsoft.com/office/word/2010/wordml" w:rsidRPr="00045B35" w:rsidR="00B62255" w:rsidRDefault="00B62255" w14:paraId="282F4F45"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2.</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Use the insulated work gloves when using welding or soldering equipment.</w:t>
      </w:r>
    </w:p>
    <w:p xmlns:wp14="http://schemas.microsoft.com/office/word/2010/wordml" w:rsidRPr="00045B35" w:rsidR="00492F07" w:rsidRDefault="00B62255" w14:paraId="29D6B04F"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w:t>
      </w:r>
    </w:p>
    <w:p xmlns:wp14="http://schemas.microsoft.com/office/word/2010/wordml" w:rsidRPr="00045B35" w:rsidR="00B62255" w:rsidRDefault="00B62255" w14:paraId="5F4FE0FF"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3.</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Do not use the welding or soldering apparatus if the power cord is cut, frayed, split or otherwise visibly damaged or modified.</w:t>
      </w:r>
    </w:p>
    <w:p xmlns:wp14="http://schemas.microsoft.com/office/word/2010/wordml" w:rsidRPr="00045B35" w:rsidR="00B62255" w:rsidRDefault="00B62255" w14:paraId="55B04ABD"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4.</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Do not perform "hot work" such as welding, soldering or other spark producing operations within 50 feet of containers labeled "Flammable" or "Combustible."</w:t>
      </w:r>
    </w:p>
    <w:p xmlns:wp14="http://schemas.microsoft.com/office/word/2010/wordml" w:rsidRPr="00045B35" w:rsidR="00B62255" w:rsidRDefault="00B62255" w14:paraId="2FC17F8B" wp14:textId="77777777">
      <w:pPr>
        <w:tabs>
          <w:tab w:val="left" w:pos="0"/>
          <w:tab w:val="right" w:pos="663"/>
          <w:tab w:val="right" w:leader="dot" w:pos="8612"/>
          <w:tab w:val="left" w:pos="8640"/>
        </w:tabs>
        <w:suppressAutoHyphens/>
        <w:jc w:val="both"/>
        <w:rPr>
          <w:rFonts w:ascii="Times New Roman" w:hAnsi="Times New Roman"/>
          <w:spacing w:val="-3"/>
          <w:sz w:val="24"/>
          <w:szCs w:val="24"/>
        </w:rPr>
      </w:pPr>
    </w:p>
    <w:p xmlns:wp14="http://schemas.microsoft.com/office/word/2010/wordml" w:rsidRPr="00045B35" w:rsidR="00B62255" w:rsidRDefault="00B62255" w14:paraId="231775CC"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Compressed Gas Cylinders</w:t>
      </w:r>
    </w:p>
    <w:p xmlns:wp14="http://schemas.microsoft.com/office/word/2010/wordml" w:rsidRPr="00045B35" w:rsidR="00B62255" w:rsidRDefault="00B62255" w14:paraId="16FF32FB"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 xml:space="preserve">  Storage and Handling</w:t>
      </w:r>
    </w:p>
    <w:p xmlns:wp14="http://schemas.microsoft.com/office/word/2010/wordml" w:rsidRPr="00045B35" w:rsidR="00B62255" w:rsidRDefault="00B62255" w14:paraId="3A101933"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Do not handle oxygen cylinders if your gloves are greasy or oily.</w:t>
      </w:r>
    </w:p>
    <w:p xmlns:wp14="http://schemas.microsoft.com/office/word/2010/wordml" w:rsidRPr="00045B35" w:rsidR="00B62255" w:rsidRDefault="00B62255" w14:paraId="17115EAE"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2.</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Store all compressed gas cylinders in the upright position.</w:t>
      </w:r>
    </w:p>
    <w:p xmlns:wp14="http://schemas.microsoft.com/office/word/2010/wordml" w:rsidRPr="00045B35" w:rsidR="00B62255" w:rsidRDefault="00B62255" w14:paraId="5C99E587"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3.</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Place valve protection caps on compressed gas cylinders that are in storage or are not being used.</w:t>
      </w:r>
    </w:p>
    <w:p xmlns:wp14="http://schemas.microsoft.com/office/word/2010/wordml" w:rsidRPr="00045B35" w:rsidR="00B62255" w:rsidRDefault="00B62255" w14:paraId="0A373E55"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4.</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Do not lift compressed gas cylinders by the valve protection cap.</w:t>
      </w:r>
    </w:p>
    <w:p xmlns:wp14="http://schemas.microsoft.com/office/word/2010/wordml" w:rsidRPr="00045B35" w:rsidR="00B62255" w:rsidRDefault="00B62255" w14:paraId="55716035"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5.</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 xml:space="preserve">Do not store compressed gas cylinders in areas where they can </w:t>
      </w:r>
      <w:r w:rsidRPr="00045B35" w:rsidR="002449FB">
        <w:rPr>
          <w:rFonts w:ascii="Times New Roman" w:hAnsi="Times New Roman"/>
          <w:spacing w:val="-3"/>
          <w:sz w:val="24"/>
          <w:szCs w:val="24"/>
        </w:rPr>
        <w:t>encounter</w:t>
      </w:r>
      <w:r w:rsidRPr="00045B35">
        <w:rPr>
          <w:rFonts w:ascii="Times New Roman" w:hAnsi="Times New Roman"/>
          <w:spacing w:val="-3"/>
          <w:sz w:val="24"/>
          <w:szCs w:val="24"/>
        </w:rPr>
        <w:t xml:space="preserve"> chemicals labeled "Corrosive."</w:t>
      </w:r>
    </w:p>
    <w:p xmlns:wp14="http://schemas.microsoft.com/office/word/2010/wordml" w:rsidRPr="00045B35" w:rsidR="00B62255" w:rsidRDefault="00B62255" w14:paraId="11C7337C"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6.</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 xml:space="preserve">Hoist compressed gas cylinders on the cradle, </w:t>
      </w:r>
      <w:r w:rsidRPr="00045B35" w:rsidR="00A3012B">
        <w:rPr>
          <w:rFonts w:ascii="Times New Roman" w:hAnsi="Times New Roman"/>
          <w:spacing w:val="-3"/>
          <w:sz w:val="24"/>
          <w:szCs w:val="24"/>
        </w:rPr>
        <w:t>sling board</w:t>
      </w:r>
      <w:r w:rsidRPr="00045B35">
        <w:rPr>
          <w:rFonts w:ascii="Times New Roman" w:hAnsi="Times New Roman"/>
          <w:spacing w:val="-3"/>
          <w:sz w:val="24"/>
          <w:szCs w:val="24"/>
        </w:rPr>
        <w:t xml:space="preserve">, </w:t>
      </w:r>
      <w:r w:rsidRPr="00045B35" w:rsidR="00203129">
        <w:rPr>
          <w:rFonts w:ascii="Times New Roman" w:hAnsi="Times New Roman"/>
          <w:spacing w:val="-3"/>
          <w:sz w:val="24"/>
          <w:szCs w:val="24"/>
        </w:rPr>
        <w:t>pallet,</w:t>
      </w:r>
      <w:r w:rsidRPr="00045B35">
        <w:rPr>
          <w:rFonts w:ascii="Times New Roman" w:hAnsi="Times New Roman"/>
          <w:spacing w:val="-3"/>
          <w:sz w:val="24"/>
          <w:szCs w:val="24"/>
        </w:rPr>
        <w:t xml:space="preserve"> or compressed gas cylinder basket.</w:t>
      </w:r>
    </w:p>
    <w:p xmlns:wp14="http://schemas.microsoft.com/office/word/2010/wordml" w:rsidRPr="00045B35" w:rsidR="00B62255" w:rsidRDefault="00B62255" w14:paraId="554A0C2F"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7.</w:t>
      </w:r>
      <w:r w:rsidRPr="00045B35">
        <w:rPr>
          <w:rFonts w:ascii="Times New Roman" w:hAnsi="Times New Roman"/>
          <w:spacing w:val="-3"/>
          <w:sz w:val="24"/>
          <w:szCs w:val="24"/>
        </w:rPr>
        <w:tab/>
      </w:r>
      <w:r w:rsidRPr="00045B35" w:rsidR="00A3012B">
        <w:rPr>
          <w:rFonts w:ascii="Times New Roman" w:hAnsi="Times New Roman"/>
          <w:spacing w:val="-3"/>
          <w:sz w:val="24"/>
          <w:szCs w:val="24"/>
        </w:rPr>
        <w:t xml:space="preserve"> </w:t>
      </w:r>
      <w:r w:rsidRPr="00045B35">
        <w:rPr>
          <w:rFonts w:ascii="Times New Roman" w:hAnsi="Times New Roman"/>
          <w:spacing w:val="-3"/>
          <w:sz w:val="24"/>
          <w:szCs w:val="24"/>
        </w:rPr>
        <w:t>Do not place compressed gas cylinders against electrical panels or live electrical cords where the cylinder can become part of the circuit.</w:t>
      </w:r>
    </w:p>
    <w:p xmlns:wp14="http://schemas.microsoft.com/office/word/2010/wordml" w:rsidRPr="00045B35" w:rsidR="00B62255" w:rsidRDefault="00B62255" w14:paraId="0A4F7224" wp14:textId="77777777">
      <w:pPr>
        <w:tabs>
          <w:tab w:val="left" w:pos="0"/>
          <w:tab w:val="right" w:pos="663"/>
          <w:tab w:val="right" w:leader="dot" w:pos="8612"/>
          <w:tab w:val="left" w:pos="8640"/>
        </w:tabs>
        <w:suppressAutoHyphens/>
        <w:jc w:val="both"/>
        <w:rPr>
          <w:rFonts w:ascii="Times New Roman" w:hAnsi="Times New Roman"/>
          <w:spacing w:val="-3"/>
          <w:sz w:val="24"/>
          <w:szCs w:val="24"/>
        </w:rPr>
      </w:pPr>
    </w:p>
    <w:p xmlns:wp14="http://schemas.microsoft.com/office/word/2010/wordml" w:rsidRPr="00045B35" w:rsidR="00B62255" w:rsidRDefault="00B62255" w14:paraId="346D1513"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Use of Compressed Gas Cylinders</w:t>
      </w:r>
    </w:p>
    <w:p xmlns:wp14="http://schemas.microsoft.com/office/word/2010/wordml" w:rsidRPr="00045B35" w:rsidR="00B62255" w:rsidRDefault="00B62255" w14:paraId="105D827B"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 xml:space="preserve">Do not use dented, </w:t>
      </w:r>
      <w:r w:rsidRPr="00045B35" w:rsidR="00203129">
        <w:rPr>
          <w:rFonts w:ascii="Times New Roman" w:hAnsi="Times New Roman"/>
          <w:spacing w:val="-3"/>
          <w:sz w:val="24"/>
          <w:szCs w:val="24"/>
        </w:rPr>
        <w:t>cracked,</w:t>
      </w:r>
      <w:r w:rsidRPr="00045B35">
        <w:rPr>
          <w:rFonts w:ascii="Times New Roman" w:hAnsi="Times New Roman"/>
          <w:spacing w:val="-3"/>
          <w:sz w:val="24"/>
          <w:szCs w:val="24"/>
        </w:rPr>
        <w:t xml:space="preserve"> or other visibly damaged cylinders.</w:t>
      </w:r>
    </w:p>
    <w:p xmlns:wp14="http://schemas.microsoft.com/office/word/2010/wordml" w:rsidRPr="00045B35" w:rsidR="00B62255" w:rsidRDefault="00B62255" w14:paraId="4B0AF33E"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2.</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Use only an open ended or adjustable wrench when connecting or disconnecting regulators and fittings.</w:t>
      </w:r>
    </w:p>
    <w:p xmlns:wp14="http://schemas.microsoft.com/office/word/2010/wordml" w:rsidRPr="00045B35" w:rsidR="00B62255" w:rsidRDefault="00B62255" w14:paraId="1FAF004A"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3.</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Do not transport cylinders without first removing the regulators and replacing the valve protection caps.</w:t>
      </w:r>
    </w:p>
    <w:p xmlns:wp14="http://schemas.microsoft.com/office/word/2010/wordml" w:rsidRPr="00045B35" w:rsidR="00B62255" w:rsidRDefault="00B62255" w14:paraId="2D9F6F53"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4.</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Close the cylinder valve when work is finished, when the cylinder is empty or at any time the cylinder is moved.</w:t>
      </w:r>
    </w:p>
    <w:p xmlns:wp14="http://schemas.microsoft.com/office/word/2010/wordml" w:rsidRPr="00045B35" w:rsidR="00B62255" w:rsidRDefault="00B62255" w14:paraId="3626C5EB"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5.</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Do not store oxygen cylinders near fuel gas cylinders such as propane or acetylene, or near combustible material such as oil or grease.</w:t>
      </w:r>
    </w:p>
    <w:p xmlns:wp14="http://schemas.microsoft.com/office/word/2010/wordml" w:rsidRPr="00045B35" w:rsidR="00B62255" w:rsidRDefault="00B62255" w14:paraId="157A7D61"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6.</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Stand to the side of the regulator when opening the valve.</w:t>
      </w:r>
    </w:p>
    <w:p xmlns:wp14="http://schemas.microsoft.com/office/word/2010/wordml" w:rsidRPr="00045B35" w:rsidR="00B62255" w:rsidRDefault="00B62255" w14:paraId="1145C988"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7.</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If a cylinder is leaking around a valve or a fuse plug, move it to an outside area away from where work is performed, and tag it to indicate the defect.</w:t>
      </w:r>
    </w:p>
    <w:p xmlns:wp14="http://schemas.microsoft.com/office/word/2010/wordml" w:rsidRPr="00045B35" w:rsidR="00B62255" w:rsidRDefault="00B62255" w14:paraId="49D56A9C"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8.</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 xml:space="preserve">Do not use compressed gas to clean yourself, </w:t>
      </w:r>
      <w:r w:rsidRPr="00045B35" w:rsidR="00203129">
        <w:rPr>
          <w:rFonts w:ascii="Times New Roman" w:hAnsi="Times New Roman"/>
          <w:spacing w:val="-3"/>
          <w:sz w:val="24"/>
          <w:szCs w:val="24"/>
        </w:rPr>
        <w:t>equipment,</w:t>
      </w:r>
      <w:r w:rsidRPr="00045B35">
        <w:rPr>
          <w:rFonts w:ascii="Times New Roman" w:hAnsi="Times New Roman"/>
          <w:spacing w:val="-3"/>
          <w:sz w:val="24"/>
          <w:szCs w:val="24"/>
        </w:rPr>
        <w:t xml:space="preserve"> or your work area.</w:t>
      </w:r>
    </w:p>
    <w:p xmlns:wp14="http://schemas.microsoft.com/office/word/2010/wordml" w:rsidRPr="00045B35" w:rsidR="00B62255" w:rsidRDefault="00B62255" w14:paraId="6F22EC3D"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9.</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Do not remove the valve wrench from acetylene cylinders while the cylinder is being used.</w:t>
      </w:r>
    </w:p>
    <w:p xmlns:wp14="http://schemas.microsoft.com/office/word/2010/wordml" w:rsidRPr="00045B35" w:rsidR="00B62255" w:rsidRDefault="00B62255" w14:paraId="19EFAF42"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10.</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Open cylinder valves slowly</w:t>
      </w:r>
      <w:r w:rsidRPr="00045B35" w:rsidR="00203129">
        <w:rPr>
          <w:rFonts w:ascii="Times New Roman" w:hAnsi="Times New Roman"/>
          <w:spacing w:val="-3"/>
          <w:sz w:val="24"/>
          <w:szCs w:val="24"/>
        </w:rPr>
        <w:t xml:space="preserve">. </w:t>
      </w:r>
      <w:r w:rsidRPr="00045B35">
        <w:rPr>
          <w:rFonts w:ascii="Times New Roman" w:hAnsi="Times New Roman"/>
          <w:spacing w:val="-3"/>
          <w:sz w:val="24"/>
          <w:szCs w:val="24"/>
        </w:rPr>
        <w:t>Open the valves fully when the compress</w:t>
      </w:r>
      <w:r w:rsidRPr="00045B35" w:rsidR="00314CC0">
        <w:rPr>
          <w:rFonts w:ascii="Times New Roman" w:hAnsi="Times New Roman"/>
          <w:spacing w:val="-3"/>
          <w:sz w:val="24"/>
          <w:szCs w:val="24"/>
        </w:rPr>
        <w:t xml:space="preserve">ed gas cylinder is being used, </w:t>
      </w:r>
      <w:r w:rsidRPr="00045B35" w:rsidR="002449FB">
        <w:rPr>
          <w:rFonts w:ascii="Times New Roman" w:hAnsi="Times New Roman"/>
          <w:spacing w:val="-3"/>
          <w:sz w:val="24"/>
          <w:szCs w:val="24"/>
        </w:rPr>
        <w:t>to</w:t>
      </w:r>
      <w:r w:rsidRPr="00045B35">
        <w:rPr>
          <w:rFonts w:ascii="Times New Roman" w:hAnsi="Times New Roman"/>
          <w:spacing w:val="-3"/>
          <w:sz w:val="24"/>
          <w:szCs w:val="24"/>
        </w:rPr>
        <w:t xml:space="preserve"> eliminate </w:t>
      </w:r>
      <w:r w:rsidRPr="00045B35" w:rsidR="002449FB">
        <w:rPr>
          <w:rFonts w:ascii="Times New Roman" w:hAnsi="Times New Roman"/>
          <w:spacing w:val="-3"/>
          <w:sz w:val="24"/>
          <w:szCs w:val="24"/>
        </w:rPr>
        <w:t>leakage</w:t>
      </w:r>
      <w:r w:rsidRPr="00045B35">
        <w:rPr>
          <w:rFonts w:ascii="Times New Roman" w:hAnsi="Times New Roman"/>
          <w:spacing w:val="-3"/>
          <w:sz w:val="24"/>
          <w:szCs w:val="24"/>
        </w:rPr>
        <w:t xml:space="preserve"> around the cylinder valve stem.</w:t>
      </w:r>
    </w:p>
    <w:p xmlns:wp14="http://schemas.microsoft.com/office/word/2010/wordml" w:rsidRPr="00045B35" w:rsidR="00B62255" w:rsidRDefault="00B62255" w14:paraId="5AE48A43" wp14:textId="77777777">
      <w:pPr>
        <w:tabs>
          <w:tab w:val="left" w:pos="0"/>
          <w:tab w:val="right" w:pos="663"/>
          <w:tab w:val="right" w:leader="dot" w:pos="8612"/>
          <w:tab w:val="left" w:pos="8640"/>
        </w:tabs>
        <w:suppressAutoHyphens/>
        <w:jc w:val="both"/>
        <w:rPr>
          <w:rFonts w:ascii="Times New Roman" w:hAnsi="Times New Roman"/>
          <w:spacing w:val="-3"/>
          <w:sz w:val="24"/>
          <w:szCs w:val="24"/>
        </w:rPr>
      </w:pPr>
    </w:p>
    <w:p xmlns:wp14="http://schemas.microsoft.com/office/word/2010/wordml" w:rsidRPr="00045B35" w:rsidR="00B62255" w:rsidRDefault="00B62255" w14:paraId="531B9104"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Lockout/Tagout</w:t>
      </w:r>
    </w:p>
    <w:p xmlns:wp14="http://schemas.microsoft.com/office/word/2010/wordml" w:rsidRPr="00045B35" w:rsidR="00B62255" w:rsidRDefault="00B62255" w14:paraId="7D9F7C32"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w:t>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ab/>
      </w:r>
      <w:r w:rsidRPr="00045B35">
        <w:rPr>
          <w:rFonts w:ascii="Times New Roman" w:hAnsi="Times New Roman"/>
          <w:spacing w:val="-3"/>
          <w:sz w:val="24"/>
          <w:szCs w:val="24"/>
        </w:rPr>
        <w:t>Do not remove a lock from any equipment unless you placed it there yourself</w:t>
      </w:r>
      <w:r w:rsidRPr="00045B35" w:rsidR="00203129">
        <w:rPr>
          <w:rFonts w:ascii="Times New Roman" w:hAnsi="Times New Roman"/>
          <w:spacing w:val="-3"/>
          <w:sz w:val="24"/>
          <w:szCs w:val="24"/>
        </w:rPr>
        <w:t xml:space="preserve">. </w:t>
      </w:r>
      <w:r w:rsidRPr="00045B35">
        <w:rPr>
          <w:rFonts w:ascii="Times New Roman" w:hAnsi="Times New Roman"/>
          <w:spacing w:val="-3"/>
          <w:sz w:val="24"/>
          <w:szCs w:val="24"/>
        </w:rPr>
        <w:t>Each person shall place his/her own lock/tag when required to isolate an energy source.</w:t>
      </w:r>
    </w:p>
    <w:p xmlns:wp14="http://schemas.microsoft.com/office/word/2010/wordml" w:rsidRPr="00045B35" w:rsidR="00B62255" w:rsidP="00A43A12" w:rsidRDefault="00B62255" w14:paraId="74174527"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2.</w:t>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ab/>
      </w:r>
      <w:r w:rsidRPr="00045B35">
        <w:rPr>
          <w:rFonts w:ascii="Times New Roman" w:hAnsi="Times New Roman"/>
          <w:spacing w:val="-3"/>
          <w:sz w:val="24"/>
          <w:szCs w:val="24"/>
        </w:rPr>
        <w:t xml:space="preserve">Do not start any adjustment, </w:t>
      </w:r>
      <w:r w:rsidRPr="00045B35" w:rsidR="00203129">
        <w:rPr>
          <w:rFonts w:ascii="Times New Roman" w:hAnsi="Times New Roman"/>
          <w:spacing w:val="-3"/>
          <w:sz w:val="24"/>
          <w:szCs w:val="24"/>
        </w:rPr>
        <w:t>service,</w:t>
      </w:r>
      <w:r w:rsidRPr="00045B35">
        <w:rPr>
          <w:rFonts w:ascii="Times New Roman" w:hAnsi="Times New Roman"/>
          <w:spacing w:val="-3"/>
          <w:sz w:val="24"/>
          <w:szCs w:val="24"/>
        </w:rPr>
        <w:t xml:space="preserve"> or repair without verifying that the tag/lock out switch or control cannot be by-passed or over-ridden.</w:t>
      </w:r>
    </w:p>
    <w:p xmlns:wp14="http://schemas.microsoft.com/office/word/2010/wordml" w:rsidRPr="00045B35" w:rsidR="00B62255" w:rsidRDefault="00B62255" w14:paraId="11B09B62"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3.</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Lockout verification:</w:t>
      </w:r>
    </w:p>
    <w:p xmlns:wp14="http://schemas.microsoft.com/office/word/2010/wordml" w:rsidRPr="00045B35" w:rsidR="00492F07" w:rsidP="00314CC0" w:rsidRDefault="00492F07" w14:paraId="50F40DEB" wp14:textId="77777777">
      <w:pPr>
        <w:tabs>
          <w:tab w:val="left" w:pos="0"/>
          <w:tab w:val="right" w:pos="663"/>
          <w:tab w:val="right" w:leader="dot" w:pos="8612"/>
          <w:tab w:val="left" w:pos="8640"/>
        </w:tabs>
        <w:suppressAutoHyphens/>
        <w:ind w:left="1326" w:hanging="663"/>
        <w:jc w:val="both"/>
        <w:rPr>
          <w:rFonts w:ascii="Times New Roman" w:hAnsi="Times New Roman"/>
          <w:spacing w:val="-3"/>
          <w:sz w:val="24"/>
          <w:szCs w:val="24"/>
        </w:rPr>
      </w:pPr>
    </w:p>
    <w:p xmlns:wp14="http://schemas.microsoft.com/office/word/2010/wordml" w:rsidRPr="00045B35" w:rsidR="00B62255" w:rsidP="00314CC0" w:rsidRDefault="00314CC0" w14:paraId="4F9F7E10" wp14:textId="77777777">
      <w:pPr>
        <w:tabs>
          <w:tab w:val="left" w:pos="0"/>
          <w:tab w:val="right" w:pos="663"/>
          <w:tab w:val="right" w:leader="dot" w:pos="8612"/>
          <w:tab w:val="left" w:pos="8640"/>
        </w:tabs>
        <w:suppressAutoHyphens/>
        <w:ind w:left="1326" w:hanging="663"/>
        <w:jc w:val="both"/>
        <w:rPr>
          <w:rFonts w:ascii="Times New Roman" w:hAnsi="Times New Roman"/>
          <w:spacing w:val="-3"/>
          <w:sz w:val="24"/>
          <w:szCs w:val="24"/>
        </w:rPr>
      </w:pPr>
      <w:r w:rsidRPr="00045B35">
        <w:rPr>
          <w:rFonts w:ascii="Times New Roman" w:hAnsi="Times New Roman"/>
          <w:spacing w:val="-3"/>
          <w:sz w:val="24"/>
          <w:szCs w:val="24"/>
        </w:rPr>
        <w:t>• Verify</w:t>
      </w:r>
      <w:r w:rsidRPr="00045B35" w:rsidR="00B62255">
        <w:rPr>
          <w:rFonts w:ascii="Times New Roman" w:hAnsi="Times New Roman"/>
          <w:spacing w:val="-3"/>
          <w:sz w:val="24"/>
          <w:szCs w:val="24"/>
        </w:rPr>
        <w:t xml:space="preserve"> that the locked-out switch or control cannot be overridden.</w:t>
      </w:r>
    </w:p>
    <w:p xmlns:wp14="http://schemas.microsoft.com/office/word/2010/wordml" w:rsidRPr="00045B35" w:rsidR="00B62255" w:rsidP="00314CC0" w:rsidRDefault="00B62255" w14:paraId="5F72B1E9" wp14:textId="77777777">
      <w:pPr>
        <w:tabs>
          <w:tab w:val="left" w:pos="0"/>
          <w:tab w:val="right" w:pos="663"/>
          <w:tab w:val="right" w:leader="dot" w:pos="8612"/>
          <w:tab w:val="left" w:pos="8640"/>
        </w:tabs>
        <w:suppressAutoHyphens/>
        <w:ind w:left="1326" w:hanging="663"/>
        <w:jc w:val="both"/>
        <w:rPr>
          <w:rFonts w:ascii="Times New Roman" w:hAnsi="Times New Roman"/>
          <w:spacing w:val="-3"/>
          <w:sz w:val="24"/>
          <w:szCs w:val="24"/>
        </w:rPr>
      </w:pPr>
      <w:r w:rsidRPr="00045B35">
        <w:rPr>
          <w:rFonts w:ascii="Times New Roman" w:hAnsi="Times New Roman"/>
          <w:spacing w:val="-3"/>
          <w:sz w:val="24"/>
          <w:szCs w:val="24"/>
        </w:rPr>
        <w:tab/>
      </w:r>
      <w:r w:rsidRPr="00045B35" w:rsidR="00314CC0">
        <w:rPr>
          <w:rFonts w:ascii="Times New Roman" w:hAnsi="Times New Roman"/>
          <w:spacing w:val="-3"/>
          <w:sz w:val="24"/>
          <w:szCs w:val="24"/>
        </w:rPr>
        <w:t>• Test</w:t>
      </w:r>
      <w:r w:rsidRPr="00045B35">
        <w:rPr>
          <w:rFonts w:ascii="Times New Roman" w:hAnsi="Times New Roman"/>
          <w:spacing w:val="-3"/>
          <w:sz w:val="24"/>
          <w:szCs w:val="24"/>
        </w:rPr>
        <w:t xml:space="preserve"> the equipment to be certain that the locked-out switch is de-energized and not simply malfunctioning.</w:t>
      </w:r>
    </w:p>
    <w:p xmlns:wp14="http://schemas.microsoft.com/office/word/2010/wordml" w:rsidRPr="00045B35" w:rsidR="00B62255" w:rsidP="00314CC0" w:rsidRDefault="00314CC0" w14:paraId="1EA87304" wp14:textId="77777777">
      <w:pPr>
        <w:tabs>
          <w:tab w:val="left" w:pos="0"/>
          <w:tab w:val="right" w:pos="663"/>
          <w:tab w:val="right" w:leader="dot" w:pos="8612"/>
          <w:tab w:val="left" w:pos="8640"/>
        </w:tabs>
        <w:suppressAutoHyphens/>
        <w:ind w:left="1326" w:hanging="663"/>
        <w:jc w:val="both"/>
        <w:rPr>
          <w:rFonts w:ascii="Times New Roman" w:hAnsi="Times New Roman"/>
          <w:spacing w:val="-3"/>
          <w:sz w:val="24"/>
          <w:szCs w:val="24"/>
        </w:rPr>
      </w:pPr>
      <w:r w:rsidRPr="00045B35">
        <w:rPr>
          <w:rFonts w:ascii="Times New Roman" w:hAnsi="Times New Roman"/>
          <w:spacing w:val="-3"/>
          <w:sz w:val="24"/>
          <w:szCs w:val="24"/>
        </w:rPr>
        <w:t>• Press</w:t>
      </w:r>
      <w:r w:rsidRPr="00045B35" w:rsidR="00B62255">
        <w:rPr>
          <w:rFonts w:ascii="Times New Roman" w:hAnsi="Times New Roman"/>
          <w:spacing w:val="-3"/>
          <w:sz w:val="24"/>
          <w:szCs w:val="24"/>
        </w:rPr>
        <w:t xml:space="preserve"> all start buttons to see if the equipment starts.</w:t>
      </w:r>
    </w:p>
    <w:p xmlns:wp14="http://schemas.microsoft.com/office/word/2010/wordml" w:rsidRPr="00045B35" w:rsidR="00B62255" w:rsidP="00314CC0" w:rsidRDefault="00B62255" w14:paraId="530F7374" wp14:textId="77777777">
      <w:pPr>
        <w:tabs>
          <w:tab w:val="left" w:pos="0"/>
          <w:tab w:val="right" w:pos="663"/>
          <w:tab w:val="right" w:leader="dot" w:pos="8612"/>
          <w:tab w:val="left" w:pos="8640"/>
        </w:tabs>
        <w:suppressAutoHyphens/>
        <w:ind w:left="1326" w:hanging="663"/>
        <w:jc w:val="both"/>
        <w:rPr>
          <w:rFonts w:ascii="Times New Roman" w:hAnsi="Times New Roman"/>
          <w:spacing w:val="-3"/>
          <w:sz w:val="24"/>
          <w:szCs w:val="24"/>
        </w:rPr>
      </w:pPr>
      <w:r w:rsidRPr="00045B35">
        <w:rPr>
          <w:rFonts w:ascii="Times New Roman" w:hAnsi="Times New Roman"/>
          <w:spacing w:val="-3"/>
          <w:sz w:val="24"/>
          <w:szCs w:val="24"/>
        </w:rPr>
        <w:tab/>
      </w:r>
      <w:r w:rsidRPr="00045B35" w:rsidR="00314CC0">
        <w:rPr>
          <w:rFonts w:ascii="Times New Roman" w:hAnsi="Times New Roman"/>
          <w:spacing w:val="-3"/>
          <w:sz w:val="24"/>
          <w:szCs w:val="24"/>
        </w:rPr>
        <w:t>• Ensure</w:t>
      </w:r>
      <w:r w:rsidRPr="00045B35">
        <w:rPr>
          <w:rFonts w:ascii="Times New Roman" w:hAnsi="Times New Roman"/>
          <w:spacing w:val="-3"/>
          <w:sz w:val="24"/>
          <w:szCs w:val="24"/>
        </w:rPr>
        <w:t xml:space="preserve"> the system you will be working on is the same one that has been locked out.</w:t>
      </w:r>
    </w:p>
    <w:p xmlns:wp14="http://schemas.microsoft.com/office/word/2010/wordml" w:rsidRPr="00045B35" w:rsidR="00B62255" w:rsidRDefault="00B62255" w14:paraId="57ED8ADF"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4.</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Before restarting the equipment, verify the following:</w:t>
      </w:r>
    </w:p>
    <w:p xmlns:wp14="http://schemas.microsoft.com/office/word/2010/wordml" w:rsidRPr="00045B35" w:rsidR="00B62255" w:rsidP="00314CC0" w:rsidRDefault="00314CC0" w14:paraId="008562BE" wp14:textId="77777777">
      <w:pPr>
        <w:tabs>
          <w:tab w:val="left" w:pos="0"/>
          <w:tab w:val="right" w:pos="663"/>
          <w:tab w:val="right" w:leader="dot" w:pos="8612"/>
          <w:tab w:val="left" w:pos="8640"/>
        </w:tabs>
        <w:suppressAutoHyphens/>
        <w:ind w:left="1326" w:hanging="663"/>
        <w:jc w:val="both"/>
        <w:rPr>
          <w:rFonts w:ascii="Times New Roman" w:hAnsi="Times New Roman"/>
          <w:spacing w:val="-3"/>
          <w:sz w:val="24"/>
          <w:szCs w:val="24"/>
        </w:rPr>
      </w:pPr>
      <w:r w:rsidRPr="00045B35">
        <w:rPr>
          <w:rFonts w:ascii="Times New Roman" w:hAnsi="Times New Roman"/>
          <w:spacing w:val="-3"/>
          <w:sz w:val="24"/>
          <w:szCs w:val="24"/>
        </w:rPr>
        <w:t>• All</w:t>
      </w:r>
      <w:r w:rsidRPr="00045B35" w:rsidR="00B62255">
        <w:rPr>
          <w:rFonts w:ascii="Times New Roman" w:hAnsi="Times New Roman"/>
          <w:spacing w:val="-3"/>
          <w:sz w:val="24"/>
          <w:szCs w:val="24"/>
        </w:rPr>
        <w:t xml:space="preserve"> tools and other items have been removed.</w:t>
      </w:r>
    </w:p>
    <w:p xmlns:wp14="http://schemas.microsoft.com/office/word/2010/wordml" w:rsidRPr="00045B35" w:rsidR="00B62255" w:rsidP="00314CC0" w:rsidRDefault="00314CC0" w14:paraId="14ABA0D7" wp14:textId="77777777">
      <w:pPr>
        <w:tabs>
          <w:tab w:val="left" w:pos="0"/>
          <w:tab w:val="right" w:pos="663"/>
          <w:tab w:val="right" w:leader="dot" w:pos="8612"/>
          <w:tab w:val="left" w:pos="8640"/>
        </w:tabs>
        <w:suppressAutoHyphens/>
        <w:ind w:left="1326" w:hanging="663"/>
        <w:jc w:val="both"/>
        <w:rPr>
          <w:rFonts w:ascii="Times New Roman" w:hAnsi="Times New Roman"/>
          <w:spacing w:val="-3"/>
          <w:sz w:val="24"/>
          <w:szCs w:val="24"/>
        </w:rPr>
      </w:pPr>
      <w:r w:rsidRPr="00045B35">
        <w:rPr>
          <w:rFonts w:ascii="Times New Roman" w:hAnsi="Times New Roman"/>
          <w:spacing w:val="-3"/>
          <w:sz w:val="24"/>
          <w:szCs w:val="24"/>
        </w:rPr>
        <w:t>• All</w:t>
      </w:r>
      <w:r w:rsidRPr="00045B35" w:rsidR="00B62255">
        <w:rPr>
          <w:rFonts w:ascii="Times New Roman" w:hAnsi="Times New Roman"/>
          <w:spacing w:val="-3"/>
          <w:sz w:val="24"/>
          <w:szCs w:val="24"/>
        </w:rPr>
        <w:t xml:space="preserve"> machine guards are in place.</w:t>
      </w:r>
    </w:p>
    <w:p xmlns:wp14="http://schemas.microsoft.com/office/word/2010/wordml" w:rsidRPr="00045B35" w:rsidR="00B62255" w:rsidP="00314CC0" w:rsidRDefault="00314CC0" w14:paraId="0AE5B6C6" wp14:textId="77777777">
      <w:pPr>
        <w:tabs>
          <w:tab w:val="left" w:pos="0"/>
          <w:tab w:val="right" w:pos="663"/>
          <w:tab w:val="right" w:leader="dot" w:pos="8612"/>
          <w:tab w:val="left" w:pos="8640"/>
        </w:tabs>
        <w:suppressAutoHyphens/>
        <w:ind w:left="1326" w:hanging="663"/>
        <w:jc w:val="both"/>
        <w:rPr>
          <w:rFonts w:ascii="Times New Roman" w:hAnsi="Times New Roman"/>
          <w:spacing w:val="-3"/>
          <w:sz w:val="24"/>
          <w:szCs w:val="24"/>
        </w:rPr>
      </w:pPr>
      <w:r w:rsidRPr="00045B35">
        <w:rPr>
          <w:rFonts w:ascii="Times New Roman" w:hAnsi="Times New Roman"/>
          <w:spacing w:val="-3"/>
          <w:sz w:val="24"/>
          <w:szCs w:val="24"/>
        </w:rPr>
        <w:t>• All</w:t>
      </w:r>
      <w:r w:rsidRPr="00045B35" w:rsidR="00B62255">
        <w:rPr>
          <w:rFonts w:ascii="Times New Roman" w:hAnsi="Times New Roman"/>
          <w:spacing w:val="-3"/>
          <w:sz w:val="24"/>
          <w:szCs w:val="24"/>
        </w:rPr>
        <w:t xml:space="preserve"> electric systems are reconnected.</w:t>
      </w:r>
    </w:p>
    <w:p xmlns:wp14="http://schemas.microsoft.com/office/word/2010/wordml" w:rsidRPr="00045B35" w:rsidR="00B62255" w:rsidP="00314CC0" w:rsidRDefault="00314CC0" w14:paraId="6E59B837" wp14:textId="77777777">
      <w:pPr>
        <w:tabs>
          <w:tab w:val="left" w:pos="0"/>
          <w:tab w:val="right" w:pos="663"/>
          <w:tab w:val="right" w:leader="dot" w:pos="8612"/>
          <w:tab w:val="left" w:pos="8640"/>
        </w:tabs>
        <w:suppressAutoHyphens/>
        <w:ind w:left="1326" w:hanging="663"/>
        <w:jc w:val="both"/>
        <w:rPr>
          <w:rFonts w:ascii="Times New Roman" w:hAnsi="Times New Roman"/>
          <w:spacing w:val="-3"/>
          <w:sz w:val="24"/>
          <w:szCs w:val="24"/>
        </w:rPr>
      </w:pPr>
      <w:r w:rsidRPr="00045B35">
        <w:rPr>
          <w:rFonts w:ascii="Times New Roman" w:hAnsi="Times New Roman"/>
          <w:spacing w:val="-3"/>
          <w:sz w:val="24"/>
          <w:szCs w:val="24"/>
        </w:rPr>
        <w:t>• All</w:t>
      </w:r>
      <w:r w:rsidRPr="00045B35" w:rsidR="00B62255">
        <w:rPr>
          <w:rFonts w:ascii="Times New Roman" w:hAnsi="Times New Roman"/>
          <w:spacing w:val="-3"/>
          <w:sz w:val="24"/>
          <w:szCs w:val="24"/>
        </w:rPr>
        <w:t xml:space="preserve"> employees are clear of equipment.</w:t>
      </w:r>
    </w:p>
    <w:p xmlns:wp14="http://schemas.microsoft.com/office/word/2010/wordml" w:rsidRPr="00045B35" w:rsidR="00B62255" w:rsidRDefault="00B62255" w14:paraId="77A52294" wp14:textId="77777777">
      <w:pPr>
        <w:tabs>
          <w:tab w:val="left" w:pos="0"/>
          <w:tab w:val="right" w:pos="663"/>
          <w:tab w:val="right" w:leader="dot" w:pos="8612"/>
          <w:tab w:val="left" w:pos="8640"/>
        </w:tabs>
        <w:suppressAutoHyphens/>
        <w:jc w:val="both"/>
        <w:rPr>
          <w:rFonts w:ascii="Times New Roman" w:hAnsi="Times New Roman"/>
          <w:spacing w:val="-3"/>
          <w:sz w:val="24"/>
          <w:szCs w:val="24"/>
        </w:rPr>
      </w:pPr>
    </w:p>
    <w:p xmlns:wp14="http://schemas.microsoft.com/office/word/2010/wordml" w:rsidRPr="00045B35" w:rsidR="00B62255" w:rsidRDefault="00A6392C" w14:paraId="16B31DE1"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Electrically</w:t>
      </w:r>
      <w:r w:rsidRPr="00045B35" w:rsidR="00B62255">
        <w:rPr>
          <w:rFonts w:ascii="Times New Roman" w:hAnsi="Times New Roman"/>
          <w:spacing w:val="-3"/>
          <w:sz w:val="24"/>
          <w:szCs w:val="24"/>
        </w:rPr>
        <w:t xml:space="preserve"> Powered Tools</w:t>
      </w:r>
    </w:p>
    <w:p xmlns:wp14="http://schemas.microsoft.com/office/word/2010/wordml" w:rsidRPr="00045B35" w:rsidR="00B62255" w:rsidRDefault="00B62255" w14:paraId="40EE594C"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w:t>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ab/>
      </w:r>
      <w:r w:rsidRPr="00045B35">
        <w:rPr>
          <w:rFonts w:ascii="Times New Roman" w:hAnsi="Times New Roman"/>
          <w:spacing w:val="-3"/>
          <w:sz w:val="24"/>
          <w:szCs w:val="24"/>
        </w:rPr>
        <w:t>Do not use power equipment or tools on which you have not been trained.</w:t>
      </w:r>
    </w:p>
    <w:p xmlns:wp14="http://schemas.microsoft.com/office/word/2010/wordml" w:rsidRPr="00045B35" w:rsidR="00B62255" w:rsidRDefault="00B62255" w14:paraId="33DFD045"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2.</w:t>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ab/>
      </w:r>
      <w:r w:rsidRPr="00045B35">
        <w:rPr>
          <w:rFonts w:ascii="Times New Roman" w:hAnsi="Times New Roman"/>
          <w:spacing w:val="-3"/>
          <w:sz w:val="24"/>
          <w:szCs w:val="24"/>
        </w:rPr>
        <w:t>Keep power cords away from the path of drills, saws, and grinders.</w:t>
      </w:r>
    </w:p>
    <w:p xmlns:wp14="http://schemas.microsoft.com/office/word/2010/wordml" w:rsidRPr="00045B35" w:rsidR="00B62255" w:rsidRDefault="00B62255" w14:paraId="4CFB64E0"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3.</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Do not use cords that have splices, exposed wires, or cracked or frayed ends.</w:t>
      </w:r>
    </w:p>
    <w:p xmlns:wp14="http://schemas.microsoft.com/office/word/2010/wordml" w:rsidRPr="00045B35" w:rsidR="00B62255" w:rsidRDefault="00B62255" w14:paraId="15529B66"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4.</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Do not carry plugged in equipment or tools with your finger on the switch.</w:t>
      </w:r>
    </w:p>
    <w:p xmlns:wp14="http://schemas.microsoft.com/office/word/2010/wordml" w:rsidRPr="00045B35" w:rsidR="00B62255" w:rsidRDefault="00B62255" w14:paraId="400F604E"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5.</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Do not carry equipment or tools by the cord.</w:t>
      </w:r>
    </w:p>
    <w:p xmlns:wp14="http://schemas.microsoft.com/office/word/2010/wordml" w:rsidRPr="00045B35" w:rsidR="00B62255" w:rsidRDefault="00B62255" w14:paraId="36653403"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6.</w:t>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ab/>
      </w:r>
      <w:r w:rsidRPr="00045B35">
        <w:rPr>
          <w:rFonts w:ascii="Times New Roman" w:hAnsi="Times New Roman"/>
          <w:spacing w:val="-3"/>
          <w:sz w:val="24"/>
          <w:szCs w:val="24"/>
        </w:rPr>
        <w:t>Disconnect the tool from the outlet by pulling on the plug, not the cord.</w:t>
      </w:r>
    </w:p>
    <w:p xmlns:wp14="http://schemas.microsoft.com/office/word/2010/wordml" w:rsidRPr="00045B35" w:rsidR="00B62255" w:rsidRDefault="00B62255" w14:paraId="47CEA3CF"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7.</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Turn the tool off before plugging or unplugging it.</w:t>
      </w:r>
    </w:p>
    <w:p xmlns:wp14="http://schemas.microsoft.com/office/word/2010/wordml" w:rsidRPr="00045B35" w:rsidR="00B62255" w:rsidRDefault="00B62255" w14:paraId="65DE5BE8"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8.</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Do not leave tools that are "On" unattended.</w:t>
      </w:r>
    </w:p>
    <w:p xmlns:wp14="http://schemas.microsoft.com/office/word/2010/wordml" w:rsidRPr="00045B35" w:rsidR="00B62255" w:rsidRDefault="00B62255" w14:paraId="1A16C8F8"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9.</w:t>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ab/>
      </w:r>
      <w:r w:rsidRPr="00045B35">
        <w:rPr>
          <w:rFonts w:ascii="Times New Roman" w:hAnsi="Times New Roman"/>
          <w:spacing w:val="-3"/>
          <w:sz w:val="24"/>
          <w:szCs w:val="24"/>
        </w:rPr>
        <w:t>Do not handle or operate electrical tools when your hands are wet or when you are stand</w:t>
      </w:r>
      <w:r w:rsidRPr="00045B35">
        <w:rPr>
          <w:rFonts w:ascii="Times New Roman" w:hAnsi="Times New Roman"/>
          <w:spacing w:val="-3"/>
          <w:sz w:val="24"/>
          <w:szCs w:val="24"/>
        </w:rPr>
        <w:softHyphen/>
        <w:t>ing on wet floors.</w:t>
      </w:r>
    </w:p>
    <w:p xmlns:wp14="http://schemas.microsoft.com/office/word/2010/wordml" w:rsidRPr="00045B35" w:rsidR="00B62255" w:rsidRDefault="00B62255" w14:paraId="70CDFE01"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10.</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Do not operate spark inducing tools such as drills, saws or grinders near containers labeled "Flammable" or in an explosive atmosphere.</w:t>
      </w:r>
    </w:p>
    <w:p xmlns:wp14="http://schemas.microsoft.com/office/word/2010/wordml" w:rsidRPr="00045B35" w:rsidR="00B62255" w:rsidRDefault="00B62255" w14:paraId="732F80C3"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11.</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 xml:space="preserve">Do not use extension cords or other </w:t>
      </w:r>
      <w:r w:rsidRPr="00045B35" w:rsidR="00A6392C">
        <w:rPr>
          <w:rFonts w:ascii="Times New Roman" w:hAnsi="Times New Roman"/>
          <w:spacing w:val="-3"/>
          <w:sz w:val="24"/>
          <w:szCs w:val="24"/>
        </w:rPr>
        <w:t>three-pronged</w:t>
      </w:r>
      <w:r w:rsidRPr="00045B35">
        <w:rPr>
          <w:rFonts w:ascii="Times New Roman" w:hAnsi="Times New Roman"/>
          <w:spacing w:val="-3"/>
          <w:sz w:val="24"/>
          <w:szCs w:val="24"/>
        </w:rPr>
        <w:t xml:space="preserve"> power cords that have a missing prong.</w:t>
      </w:r>
    </w:p>
    <w:p xmlns:wp14="http://schemas.microsoft.com/office/word/2010/wordml" w:rsidRPr="00045B35" w:rsidR="00B62255" w:rsidRDefault="00B62255" w14:paraId="666A2FDA"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12.</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Do not remove the ground prong from electrical cords.</w:t>
      </w:r>
    </w:p>
    <w:p xmlns:wp14="http://schemas.microsoft.com/office/word/2010/wordml" w:rsidRPr="00045B35" w:rsidR="00B62255" w:rsidRDefault="00B62255" w14:paraId="57CE85BD"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13.</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Do not use an adapter such as a cheater plug that eliminates the ground.</w:t>
      </w:r>
    </w:p>
    <w:p xmlns:wp14="http://schemas.microsoft.com/office/word/2010/wordml" w:rsidRPr="00045B35" w:rsidR="00B62255" w:rsidRDefault="00B62255" w14:paraId="0A320BD1"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14.</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Do not plug multiple electrical cords into a single outlet.</w:t>
      </w:r>
    </w:p>
    <w:p xmlns:wp14="http://schemas.microsoft.com/office/word/2010/wordml" w:rsidRPr="00045B35" w:rsidR="00B62255" w:rsidRDefault="00B62255" w14:paraId="3FFF04CA"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15.</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Do not stand in water or on wet surfaces when operating power hand tools or portable electrical appliances.</w:t>
      </w:r>
    </w:p>
    <w:p xmlns:wp14="http://schemas.microsoft.com/office/word/2010/wordml" w:rsidRPr="00045B35" w:rsidR="00B62255" w:rsidRDefault="00B62255" w14:paraId="18A1CD9B"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16.</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Do not use a power hand tool while wearing wet cotton gloves or wet leather gloves.</w:t>
      </w:r>
    </w:p>
    <w:p xmlns:wp14="http://schemas.microsoft.com/office/word/2010/wordml" w:rsidRPr="00045B35" w:rsidR="00B62255" w:rsidRDefault="00B62255" w14:paraId="7EA5D394"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17.</w:t>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ab/>
      </w:r>
      <w:r w:rsidRPr="00045B35">
        <w:rPr>
          <w:rFonts w:ascii="Times New Roman" w:hAnsi="Times New Roman"/>
          <w:spacing w:val="-3"/>
          <w:sz w:val="24"/>
          <w:szCs w:val="24"/>
        </w:rPr>
        <w:t>Never operate electrical equipment barefooted</w:t>
      </w:r>
      <w:r w:rsidRPr="00045B35" w:rsidR="00203129">
        <w:rPr>
          <w:rFonts w:ascii="Times New Roman" w:hAnsi="Times New Roman"/>
          <w:spacing w:val="-3"/>
          <w:sz w:val="24"/>
          <w:szCs w:val="24"/>
        </w:rPr>
        <w:t xml:space="preserve">. </w:t>
      </w:r>
      <w:r w:rsidRPr="00045B35">
        <w:rPr>
          <w:rFonts w:ascii="Times New Roman" w:hAnsi="Times New Roman"/>
          <w:spacing w:val="-3"/>
          <w:sz w:val="24"/>
          <w:szCs w:val="24"/>
        </w:rPr>
        <w:t>Wear rubber-soled or insulated work boots.</w:t>
      </w:r>
    </w:p>
    <w:p xmlns:wp14="http://schemas.microsoft.com/office/word/2010/wordml" w:rsidRPr="00045B35" w:rsidR="00B62255" w:rsidRDefault="00B62255" w14:paraId="77F48BC4"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18.</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Do not operate a power hand tool or portable appliance that has a frayed, worn, cut, improperly spliced or damaged power cord.</w:t>
      </w:r>
    </w:p>
    <w:p xmlns:wp14="http://schemas.microsoft.com/office/word/2010/wordml" w:rsidRPr="00045B35" w:rsidR="00B62255" w:rsidRDefault="00B62255" w14:paraId="610BA1EE"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19.</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Do not operate a power hand tool or portable appliance if a prong from the three-pronged power plug is missing or has been removed.</w:t>
      </w:r>
    </w:p>
    <w:p xmlns:wp14="http://schemas.microsoft.com/office/word/2010/wordml" w:rsidRPr="00045B35" w:rsidR="00B62255" w:rsidP="215C855C" w:rsidRDefault="00B62255" w14:paraId="3EF6BF48" wp14:textId="3A705317">
      <w:pPr>
        <w:tabs>
          <w:tab w:val="right" w:leader="none" w:pos="663"/>
          <w:tab w:val="right" w:leader="dot" w:pos="8612"/>
          <w:tab w:val="left" w:leader="none" w:pos="8640"/>
        </w:tabs>
        <w:suppressAutoHyphens/>
        <w:ind w:left="663" w:hanging="663"/>
        <w:jc w:val="both"/>
        <w:rPr>
          <w:rFonts w:ascii="Times New Roman" w:hAnsi="Times New Roman"/>
          <w:spacing w:val="-3"/>
          <w:sz w:val="24"/>
          <w:szCs w:val="24"/>
        </w:rPr>
      </w:pPr>
      <w:r w:rsidRPr="00045B35" w:rsidR="4858137F">
        <w:rPr>
          <w:rFonts w:ascii="Times New Roman" w:hAnsi="Times New Roman"/>
          <w:spacing w:val="-3"/>
          <w:sz w:val="24"/>
          <w:szCs w:val="24"/>
        </w:rPr>
        <w:t xml:space="preserve"> </w:t>
      </w:r>
      <w:r w:rsidRPr="00045B35" w:rsidR="00B62255">
        <w:rPr>
          <w:rFonts w:ascii="Times New Roman" w:hAnsi="Times New Roman"/>
          <w:spacing w:val="-3"/>
          <w:sz w:val="24"/>
          <w:szCs w:val="24"/>
        </w:rPr>
        <w:t>20.</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sidR="00B62255">
        <w:rPr>
          <w:rFonts w:ascii="Times New Roman" w:hAnsi="Times New Roman"/>
          <w:spacing w:val="-3"/>
          <w:sz w:val="24"/>
          <w:szCs w:val="24"/>
        </w:rPr>
        <w:t xml:space="preserve">Do not </w:t>
      </w:r>
      <w:r w:rsidRPr="00045B35" w:rsidR="00B62255">
        <w:rPr>
          <w:rFonts w:ascii="Times New Roman" w:hAnsi="Times New Roman"/>
          <w:spacing w:val="-3"/>
          <w:sz w:val="24"/>
          <w:szCs w:val="24"/>
        </w:rPr>
        <w:t xml:space="preserve">operate</w:t>
      </w:r>
      <w:r w:rsidRPr="00045B35" w:rsidR="00B62255">
        <w:rPr>
          <w:rFonts w:ascii="Times New Roman" w:hAnsi="Times New Roman"/>
          <w:spacing w:val="-3"/>
          <w:sz w:val="24"/>
          <w:szCs w:val="24"/>
        </w:rPr>
        <w:t xml:space="preserve"> a power hand tool or portable appliance that has a two-pronged adapter or a </w:t>
      </w:r>
      <w:r w:rsidRPr="00045B35" w:rsidR="00A6392C">
        <w:rPr>
          <w:rFonts w:ascii="Times New Roman" w:hAnsi="Times New Roman"/>
          <w:spacing w:val="-3"/>
          <w:sz w:val="24"/>
          <w:szCs w:val="24"/>
        </w:rPr>
        <w:t>two-conductor</w:t>
      </w:r>
      <w:r w:rsidRPr="00045B35" w:rsidR="00B62255">
        <w:rPr>
          <w:rFonts w:ascii="Times New Roman" w:hAnsi="Times New Roman"/>
          <w:spacing w:val="-3"/>
          <w:sz w:val="24"/>
          <w:szCs w:val="24"/>
        </w:rPr>
        <w:t xml:space="preserve"> extension cord.</w:t>
      </w:r>
    </w:p>
    <w:p xmlns:wp14="http://schemas.microsoft.com/office/word/2010/wordml" w:rsidRPr="00045B35" w:rsidR="00810364" w:rsidP="215C855C" w:rsidRDefault="00B62255" w14:paraId="4BA30254" wp14:textId="39DB7708">
      <w:pPr>
        <w:tabs>
          <w:tab w:val="right" w:leader="none" w:pos="663"/>
          <w:tab w:val="right" w:leader="dot" w:pos="8612"/>
          <w:tab w:val="left" w:leader="none" w:pos="8640"/>
        </w:tabs>
        <w:suppressAutoHyphens/>
        <w:ind w:left="663" w:hanging="663"/>
        <w:jc w:val="both"/>
        <w:rPr>
          <w:rFonts w:ascii="Times New Roman" w:hAnsi="Times New Roman"/>
          <w:spacing w:val="-3"/>
          <w:sz w:val="24"/>
          <w:szCs w:val="24"/>
        </w:rPr>
      </w:pPr>
      <w:r w:rsidRPr="00045B35" w:rsidR="00B62255">
        <w:rPr>
          <w:rFonts w:ascii="Times New Roman" w:hAnsi="Times New Roman"/>
          <w:spacing w:val="-3"/>
          <w:sz w:val="24"/>
          <w:szCs w:val="24"/>
        </w:rPr>
        <w:t xml:space="preserve"> 21.</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sidR="00B62255">
        <w:rPr>
          <w:rFonts w:ascii="Times New Roman" w:hAnsi="Times New Roman"/>
          <w:spacing w:val="-3"/>
          <w:sz w:val="24"/>
          <w:szCs w:val="24"/>
        </w:rPr>
        <w:t xml:space="preserve">Do not </w:t>
      </w:r>
      <w:r w:rsidRPr="00045B35" w:rsidR="00B62255">
        <w:rPr>
          <w:rFonts w:ascii="Times New Roman" w:hAnsi="Times New Roman"/>
          <w:spacing w:val="-3"/>
          <w:sz w:val="24"/>
          <w:szCs w:val="24"/>
        </w:rPr>
        <w:t>operate</w:t>
      </w:r>
      <w:r w:rsidRPr="00045B35" w:rsidR="00B62255">
        <w:rPr>
          <w:rFonts w:ascii="Times New Roman" w:hAnsi="Times New Roman"/>
          <w:spacing w:val="-3"/>
          <w:sz w:val="24"/>
          <w:szCs w:val="24"/>
        </w:rPr>
        <w:t xml:space="preserve"> a power hand tool or portable appliance while holding a part of the metal casing or while holding the extension cord in your hand</w:t>
      </w:r>
      <w:r w:rsidRPr="00045B35" w:rsidR="00203129">
        <w:rPr>
          <w:rFonts w:ascii="Times New Roman" w:hAnsi="Times New Roman"/>
          <w:spacing w:val="-3"/>
          <w:sz w:val="24"/>
          <w:szCs w:val="24"/>
        </w:rPr>
        <w:t xml:space="preserve">. </w:t>
      </w:r>
      <w:r w:rsidRPr="00045B35" w:rsidR="00B62255">
        <w:rPr>
          <w:rFonts w:ascii="Times New Roman" w:hAnsi="Times New Roman"/>
          <w:spacing w:val="-3"/>
          <w:sz w:val="24"/>
          <w:szCs w:val="24"/>
        </w:rPr>
        <w:t xml:space="preserve">Hold all portable power tools by </w:t>
      </w:r>
      <w:r w:rsidRPr="00045B35" w:rsidR="08467654">
        <w:rPr>
          <w:rFonts w:ascii="Times New Roman" w:hAnsi="Times New Roman"/>
          <w:spacing w:val="-3"/>
          <w:sz w:val="24"/>
          <w:szCs w:val="24"/>
        </w:rPr>
        <w:t xml:space="preserve">t</w:t>
      </w:r>
      <w:r w:rsidRPr="00045B35" w:rsidR="00B62255">
        <w:rPr>
          <w:rFonts w:ascii="Times New Roman" w:hAnsi="Times New Roman"/>
          <w:spacing w:val="-3"/>
          <w:sz w:val="24"/>
          <w:szCs w:val="24"/>
        </w:rPr>
        <w:t xml:space="preserve">he plastic</w:t>
      </w:r>
      <w:r w:rsidRPr="00045B35" w:rsidR="00B62255">
        <w:rPr>
          <w:rFonts w:ascii="Times New Roman" w:hAnsi="Times New Roman"/>
          <w:spacing w:val="-3"/>
          <w:sz w:val="24"/>
          <w:szCs w:val="24"/>
        </w:rPr>
        <w:t xml:space="preserve"> hand </w:t>
      </w:r>
      <w:r w:rsidRPr="00045B35" w:rsidR="00A6392C">
        <w:rPr>
          <w:rFonts w:ascii="Times New Roman" w:hAnsi="Times New Roman"/>
          <w:spacing w:val="-3"/>
          <w:sz w:val="24"/>
          <w:szCs w:val="24"/>
        </w:rPr>
        <w:t>grips,</w:t>
      </w:r>
      <w:r w:rsidRPr="00045B35" w:rsidR="00B62255">
        <w:rPr>
          <w:rFonts w:ascii="Times New Roman" w:hAnsi="Times New Roman"/>
          <w:spacing w:val="-3"/>
          <w:sz w:val="24"/>
          <w:szCs w:val="24"/>
        </w:rPr>
        <w:t xml:space="preserve"> or other nonconductive areas designed for gripping purposes.</w:t>
      </w:r>
    </w:p>
    <w:p xmlns:wp14="http://schemas.microsoft.com/office/word/2010/wordml" w:rsidRPr="00045B35" w:rsidR="00B62255" w:rsidRDefault="00B62255" w14:paraId="007DCDA8" wp14:textId="77777777">
      <w:pPr>
        <w:tabs>
          <w:tab w:val="left" w:pos="0"/>
          <w:tab w:val="right" w:pos="663"/>
          <w:tab w:val="right" w:leader="dot" w:pos="8612"/>
          <w:tab w:val="left" w:pos="8640"/>
        </w:tabs>
        <w:suppressAutoHyphens/>
        <w:jc w:val="both"/>
        <w:rPr>
          <w:rFonts w:ascii="Times New Roman" w:hAnsi="Times New Roman"/>
          <w:spacing w:val="-3"/>
          <w:sz w:val="24"/>
          <w:szCs w:val="24"/>
        </w:rPr>
      </w:pPr>
    </w:p>
    <w:p xmlns:wp14="http://schemas.microsoft.com/office/word/2010/wordml" w:rsidRPr="00045B35" w:rsidR="00B62255" w:rsidRDefault="00B62255" w14:paraId="5D8109A7"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General Power Saws Safety</w:t>
      </w:r>
    </w:p>
    <w:p xmlns:wp14="http://schemas.microsoft.com/office/word/2010/wordml" w:rsidRPr="00045B35" w:rsidR="00B62255" w:rsidRDefault="00B62255" w14:paraId="18B523F1"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w:t>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Wear the prescribed personal protective equipment such as goggles, gloves, dust masks and hearing protection when operating the power saw.</w:t>
      </w:r>
    </w:p>
    <w:p xmlns:wp14="http://schemas.microsoft.com/office/word/2010/wordml" w:rsidRPr="00045B35" w:rsidR="00B62255" w:rsidRDefault="00B62255" w14:paraId="250519A0"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2.</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 xml:space="preserve">Turn the power switch of the saw to "Off" before making measurements, </w:t>
      </w:r>
      <w:r w:rsidRPr="00045B35" w:rsidR="00203129">
        <w:rPr>
          <w:rFonts w:ascii="Times New Roman" w:hAnsi="Times New Roman"/>
          <w:spacing w:val="-3"/>
          <w:sz w:val="24"/>
          <w:szCs w:val="24"/>
        </w:rPr>
        <w:t>adjustments,</w:t>
      </w:r>
      <w:r w:rsidRPr="00045B35">
        <w:rPr>
          <w:rFonts w:ascii="Times New Roman" w:hAnsi="Times New Roman"/>
          <w:spacing w:val="-3"/>
          <w:sz w:val="24"/>
          <w:szCs w:val="24"/>
        </w:rPr>
        <w:t xml:space="preserve"> or repairs.</w:t>
      </w:r>
    </w:p>
    <w:p xmlns:wp14="http://schemas.microsoft.com/office/word/2010/wordml" w:rsidRPr="00045B35" w:rsidR="00B62255" w:rsidRDefault="00B62255" w14:paraId="41573FF4"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3.</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Keep your hands away from the exposed blade.</w:t>
      </w:r>
    </w:p>
    <w:p xmlns:wp14="http://schemas.microsoft.com/office/word/2010/wordml" w:rsidRPr="00045B35" w:rsidR="00B62255" w:rsidRDefault="00B62255" w14:paraId="245C28E8"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4.</w:t>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ab/>
      </w:r>
      <w:r w:rsidRPr="00045B35">
        <w:rPr>
          <w:rFonts w:ascii="Times New Roman" w:hAnsi="Times New Roman"/>
          <w:spacing w:val="-3"/>
          <w:sz w:val="24"/>
          <w:szCs w:val="24"/>
        </w:rPr>
        <w:t>Operate the saw at full cutting speed, with a sharp blade, to prevent kickbacks.</w:t>
      </w:r>
    </w:p>
    <w:p xmlns:wp14="http://schemas.microsoft.com/office/word/2010/wordml" w:rsidRPr="00045B35" w:rsidR="00B62255" w:rsidRDefault="00B62255" w14:paraId="1A129492"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5.</w:t>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ab/>
      </w:r>
      <w:r w:rsidRPr="00045B35">
        <w:rPr>
          <w:rFonts w:ascii="Times New Roman" w:hAnsi="Times New Roman"/>
          <w:spacing w:val="-3"/>
          <w:sz w:val="24"/>
          <w:szCs w:val="24"/>
        </w:rPr>
        <w:t>If the saw becomes jammed, turn the power switch of the saw to "Off" before pulling out the incomplete cut.</w:t>
      </w:r>
    </w:p>
    <w:p xmlns:wp14="http://schemas.microsoft.com/office/word/2010/wordml" w:rsidRPr="00045B35" w:rsidR="00B62255" w:rsidRDefault="00B62255" w14:paraId="29DBC6A1"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6.</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Do not alter the anti-kickback device or blade guard.</w:t>
      </w:r>
    </w:p>
    <w:p xmlns:wp14="http://schemas.microsoft.com/office/word/2010/wordml" w:rsidRPr="00045B35" w:rsidR="00B62255" w:rsidRDefault="00B62255" w14:paraId="450EA2D7" wp14:textId="77777777">
      <w:pPr>
        <w:tabs>
          <w:tab w:val="left" w:pos="0"/>
          <w:tab w:val="right" w:pos="663"/>
          <w:tab w:val="right" w:leader="dot" w:pos="8612"/>
          <w:tab w:val="left" w:pos="8640"/>
        </w:tabs>
        <w:suppressAutoHyphens/>
        <w:jc w:val="both"/>
        <w:rPr>
          <w:rFonts w:ascii="Times New Roman" w:hAnsi="Times New Roman"/>
          <w:spacing w:val="-3"/>
          <w:sz w:val="24"/>
          <w:szCs w:val="24"/>
        </w:rPr>
      </w:pPr>
    </w:p>
    <w:p xmlns:wp14="http://schemas.microsoft.com/office/word/2010/wordml" w:rsidRPr="00045B35" w:rsidR="00B62255" w:rsidRDefault="00B62255" w14:paraId="3108A69A"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Hazardous Materials</w:t>
      </w:r>
    </w:p>
    <w:p xmlns:wp14="http://schemas.microsoft.com/office/word/2010/wordml" w:rsidRPr="00045B35" w:rsidR="00CC1FA0" w:rsidP="215C855C" w:rsidRDefault="00B62255" wp14:textId="77777777" w14:paraId="36DB1CDB">
      <w:pPr>
        <w:tabs>
          <w:tab w:val="right" w:leader="none" w:pos="663"/>
          <w:tab w:val="right" w:leader="dot" w:pos="8612"/>
          <w:tab w:val="left" w:leader="none" w:pos="8640"/>
        </w:tabs>
        <w:suppressAutoHyphens/>
        <w:ind w:left="663" w:hanging="663"/>
        <w:jc w:val="both"/>
        <w:rPr>
          <w:rFonts w:ascii="Times New Roman" w:hAnsi="Times New Roman"/>
          <w:spacing w:val="-3"/>
          <w:sz w:val="24"/>
          <w:szCs w:val="24"/>
        </w:rPr>
      </w:pPr>
      <w:r w:rsidRPr="00045B35" w:rsidR="00B62255">
        <w:rPr>
          <w:rFonts w:ascii="Times New Roman" w:hAnsi="Times New Roman"/>
          <w:spacing w:val="-3"/>
          <w:sz w:val="24"/>
          <w:szCs w:val="24"/>
        </w:rPr>
        <w:t xml:space="preserve">  1.</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sidR="00B62255">
        <w:rPr>
          <w:rFonts w:ascii="Times New Roman" w:hAnsi="Times New Roman"/>
          <w:spacing w:val="-3"/>
          <w:sz w:val="24"/>
          <w:szCs w:val="24"/>
        </w:rPr>
        <w:t xml:space="preserve">Wear the chemical goggles when using, </w:t>
      </w:r>
      <w:r w:rsidRPr="00045B35" w:rsidR="00203129">
        <w:rPr>
          <w:rFonts w:ascii="Times New Roman" w:hAnsi="Times New Roman"/>
          <w:spacing w:val="-3"/>
          <w:sz w:val="24"/>
          <w:szCs w:val="24"/>
        </w:rPr>
        <w:t>applying,</w:t>
      </w:r>
      <w:r w:rsidRPr="00045B35" w:rsidR="00B62255">
        <w:rPr>
          <w:rFonts w:ascii="Times New Roman" w:hAnsi="Times New Roman"/>
          <w:spacing w:val="-3"/>
          <w:sz w:val="24"/>
          <w:szCs w:val="24"/>
        </w:rPr>
        <w:t xml:space="preserve"> or handling chemical liquids from containers </w:t>
      </w:r>
      <w:r w:rsidRPr="00045B35" w:rsidR="00B62255">
        <w:rPr>
          <w:rFonts w:ascii="Times New Roman" w:hAnsi="Times New Roman"/>
          <w:spacing w:val="-3"/>
          <w:sz w:val="24"/>
          <w:szCs w:val="24"/>
        </w:rPr>
        <w:t>labeled "Caustic" or "Corrosive."</w:t>
      </w:r>
    </w:p>
    <w:p xmlns:wp14="http://schemas.microsoft.com/office/word/2010/wordml" w:rsidRPr="00045B35" w:rsidR="00B62255" w:rsidRDefault="00B62255" w14:paraId="080C9F49"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2.</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 xml:space="preserve">Follow the instructions on the label and in the corresponding </w:t>
      </w:r>
      <w:r w:rsidRPr="00045B35" w:rsidR="00314CC0">
        <w:rPr>
          <w:rFonts w:ascii="Times New Roman" w:hAnsi="Times New Roman"/>
          <w:spacing w:val="-3"/>
          <w:sz w:val="24"/>
          <w:szCs w:val="24"/>
        </w:rPr>
        <w:t>Safety Data Sheet (</w:t>
      </w:r>
      <w:r w:rsidRPr="00045B35">
        <w:rPr>
          <w:rFonts w:ascii="Times New Roman" w:hAnsi="Times New Roman"/>
          <w:spacing w:val="-3"/>
          <w:sz w:val="24"/>
          <w:szCs w:val="24"/>
        </w:rPr>
        <w:t>SDS) for each chemical product you will be using in your workplace.</w:t>
      </w:r>
    </w:p>
    <w:p xmlns:wp14="http://schemas.microsoft.com/office/word/2010/wordml" w:rsidRPr="00045B35" w:rsidR="00B62255" w:rsidP="215C855C" w:rsidRDefault="00B62255" w14:paraId="0E2595BE" wp14:textId="7F67ACD2">
      <w:pPr>
        <w:tabs>
          <w:tab w:val="right" w:leader="none" w:pos="663"/>
          <w:tab w:val="right" w:leader="dot" w:pos="8612"/>
          <w:tab w:val="left" w:leader="none" w:pos="8640"/>
        </w:tabs>
        <w:suppressAutoHyphens/>
        <w:ind w:left="663" w:hanging="663"/>
        <w:jc w:val="both"/>
        <w:rPr>
          <w:rFonts w:ascii="Times New Roman" w:hAnsi="Times New Roman"/>
          <w:spacing w:val="-3"/>
          <w:sz w:val="24"/>
          <w:szCs w:val="24"/>
        </w:rPr>
      </w:pPr>
      <w:r w:rsidRPr="00045B35" w:rsidR="00B62255">
        <w:rPr>
          <w:rFonts w:ascii="Times New Roman" w:hAnsi="Times New Roman"/>
          <w:spacing w:val="-3"/>
          <w:sz w:val="24"/>
          <w:szCs w:val="24"/>
        </w:rPr>
        <w:t xml:space="preserve">  3.</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sidR="00B62255">
        <w:rPr>
          <w:rFonts w:ascii="Times New Roman" w:hAnsi="Times New Roman"/>
          <w:spacing w:val="-3"/>
          <w:sz w:val="24"/>
          <w:szCs w:val="24"/>
        </w:rPr>
        <w:t>Use personal protective clothing or equipment such as neoprene gloves, rubber boots, shoe covers,</w:t>
      </w:r>
      <w:r w:rsidRPr="00045B35" w:rsidR="77ADBB16">
        <w:rPr>
          <w:rFonts w:ascii="Times New Roman" w:hAnsi="Times New Roman"/>
          <w:spacing w:val="-3"/>
          <w:sz w:val="24"/>
          <w:szCs w:val="24"/>
        </w:rPr>
        <w:t xml:space="preserve"> </w:t>
      </w:r>
      <w:r w:rsidRPr="00045B35" w:rsidR="00B62255">
        <w:rPr>
          <w:rFonts w:ascii="Times New Roman" w:hAnsi="Times New Roman"/>
          <w:spacing w:val="-3"/>
          <w:sz w:val="24"/>
          <w:szCs w:val="24"/>
        </w:rPr>
        <w:t>rubber aprons, and protective eyewear, when using chemicals labeled "Flam</w:t>
      </w:r>
      <w:r w:rsidRPr="00045B35" w:rsidR="00B62255">
        <w:rPr>
          <w:rFonts w:ascii="Times New Roman" w:hAnsi="Times New Roman"/>
          <w:spacing w:val="-3"/>
          <w:sz w:val="24"/>
          <w:szCs w:val="24"/>
        </w:rPr>
        <w:softHyphen/>
        <w:t xml:space="preserve">mable", "Corrosive", </w:t>
      </w:r>
      <w:r w:rsidRPr="00045B35" w:rsidR="00314CC0">
        <w:rPr>
          <w:rFonts w:ascii="Times New Roman" w:hAnsi="Times New Roman"/>
          <w:spacing w:val="-3"/>
          <w:sz w:val="24"/>
          <w:szCs w:val="24"/>
        </w:rPr>
        <w:t>and “</w:t>
      </w:r>
      <w:r w:rsidRPr="00045B35" w:rsidR="00B62255">
        <w:rPr>
          <w:rFonts w:ascii="Times New Roman" w:hAnsi="Times New Roman"/>
          <w:spacing w:val="-3"/>
          <w:sz w:val="24"/>
          <w:szCs w:val="24"/>
        </w:rPr>
        <w:t>Caustic" or "Poisonous."</w:t>
      </w:r>
    </w:p>
    <w:p xmlns:wp14="http://schemas.microsoft.com/office/word/2010/wordml" w:rsidRPr="00045B35" w:rsidR="00B62255" w:rsidRDefault="00B62255" w14:paraId="7D1CFAD1"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4.</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Always use your chemical goggles and the face shield when handling chemicals labeled "Corrosive" or "Caustic."</w:t>
      </w:r>
    </w:p>
    <w:p xmlns:wp14="http://schemas.microsoft.com/office/word/2010/wordml" w:rsidRPr="00045B35" w:rsidR="00B62255" w:rsidRDefault="00B62255" w14:paraId="04F6E6AE"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5.</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Do not use protective clothing or equipment that has split seams, pin holes, cuts, tears, or other visible signs of damage.</w:t>
      </w:r>
    </w:p>
    <w:p xmlns:wp14="http://schemas.microsoft.com/office/word/2010/wordml" w:rsidRPr="00045B35" w:rsidR="00B62255" w:rsidRDefault="00B62255" w14:paraId="192634E3"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6.</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Each time you use your gloves, wash them, before removing the gloves, using cold tap water and normal hand washing motion</w:t>
      </w:r>
      <w:r w:rsidRPr="00045B35" w:rsidR="00203129">
        <w:rPr>
          <w:rFonts w:ascii="Times New Roman" w:hAnsi="Times New Roman"/>
          <w:spacing w:val="-3"/>
          <w:sz w:val="24"/>
          <w:szCs w:val="24"/>
        </w:rPr>
        <w:t xml:space="preserve">. </w:t>
      </w:r>
      <w:r w:rsidRPr="00045B35">
        <w:rPr>
          <w:rFonts w:ascii="Times New Roman" w:hAnsi="Times New Roman"/>
          <w:spacing w:val="-3"/>
          <w:sz w:val="24"/>
          <w:szCs w:val="24"/>
        </w:rPr>
        <w:t>Always wash your hands after removing the gloves.</w:t>
      </w:r>
    </w:p>
    <w:p xmlns:wp14="http://schemas.microsoft.com/office/word/2010/wordml" w:rsidRPr="00045B35" w:rsidR="00B62255" w:rsidRDefault="00B62255" w14:paraId="40E6BA54"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7.</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Only dispense a liquid labeled "Flammable" from its bulk container located in areas posted "Flammable Liquid Storage."</w:t>
      </w:r>
    </w:p>
    <w:p xmlns:wp14="http://schemas.microsoft.com/office/word/2010/wordml" w:rsidRPr="00045B35" w:rsidR="00B62255" w:rsidRDefault="00B62255" w14:paraId="102D358D"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8.</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Do not use chemicals from unlabeled containers or unmarked cylinders.</w:t>
      </w:r>
    </w:p>
    <w:p xmlns:wp14="http://schemas.microsoft.com/office/word/2010/wordml" w:rsidRPr="00045B35" w:rsidR="00B62255" w:rsidRDefault="00B62255" w14:paraId="64B3FABF"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9.</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Do not drag containers labeled "Flammable."</w:t>
      </w:r>
    </w:p>
    <w:p xmlns:wp14="http://schemas.microsoft.com/office/word/2010/wordml" w:rsidRPr="00045B35" w:rsidR="00B62255" w:rsidRDefault="00B62255" w14:paraId="1489C458"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10.</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Do not store chemical containers labeled "Oxidizer" with containers labeled "Corrosive" or "Caustic."</w:t>
      </w:r>
    </w:p>
    <w:p xmlns:wp14="http://schemas.microsoft.com/office/word/2010/wordml" w:rsidRPr="00045B35" w:rsidR="00B62255" w:rsidRDefault="00B62255" w14:paraId="3DD355C9" wp14:textId="77777777">
      <w:pPr>
        <w:tabs>
          <w:tab w:val="left" w:pos="0"/>
          <w:tab w:val="right" w:pos="663"/>
          <w:tab w:val="right" w:leader="dot" w:pos="8612"/>
          <w:tab w:val="left" w:pos="8640"/>
        </w:tabs>
        <w:suppressAutoHyphens/>
        <w:jc w:val="both"/>
        <w:rPr>
          <w:rFonts w:ascii="Times New Roman" w:hAnsi="Times New Roman"/>
          <w:spacing w:val="-3"/>
          <w:sz w:val="24"/>
          <w:szCs w:val="24"/>
        </w:rPr>
      </w:pPr>
    </w:p>
    <w:p xmlns:wp14="http://schemas.microsoft.com/office/word/2010/wordml" w:rsidRPr="00045B35" w:rsidR="00B62255" w:rsidRDefault="00B62255" w14:paraId="15D1E62A"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General Hand Tool Safety</w:t>
      </w:r>
    </w:p>
    <w:p xmlns:wp14="http://schemas.microsoft.com/office/word/2010/wordml" w:rsidRPr="00045B35" w:rsidR="00B62255" w:rsidRDefault="00B62255" w14:paraId="6B7D6EAD"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 xml:space="preserve">Use tied off containers to keep tools from falling </w:t>
      </w:r>
      <w:r w:rsidRPr="00045B35" w:rsidR="002449FB">
        <w:rPr>
          <w:rFonts w:ascii="Times New Roman" w:hAnsi="Times New Roman"/>
          <w:spacing w:val="-3"/>
          <w:sz w:val="24"/>
          <w:szCs w:val="24"/>
        </w:rPr>
        <w:t>from</w:t>
      </w:r>
      <w:r w:rsidRPr="00045B35">
        <w:rPr>
          <w:rFonts w:ascii="Times New Roman" w:hAnsi="Times New Roman"/>
          <w:spacing w:val="-3"/>
          <w:sz w:val="24"/>
          <w:szCs w:val="24"/>
        </w:rPr>
        <w:t xml:space="preserve"> scaffolds and other elevated work platforms.</w:t>
      </w:r>
    </w:p>
    <w:p xmlns:wp14="http://schemas.microsoft.com/office/word/2010/wordml" w:rsidRPr="00045B35" w:rsidR="00B62255" w:rsidRDefault="00B62255" w14:paraId="5FD2CBF7"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2.</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Carry all sharp tools in a sheath or holster.</w:t>
      </w:r>
    </w:p>
    <w:p xmlns:wp14="http://schemas.microsoft.com/office/word/2010/wordml" w:rsidRPr="00045B35" w:rsidR="00B62255" w:rsidRDefault="00B62255" w14:paraId="5F67D263"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3.</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Tag worn, damaged or defective tools "Out of Service" and do not use them.</w:t>
      </w:r>
    </w:p>
    <w:p xmlns:wp14="http://schemas.microsoft.com/office/word/2010/wordml" w:rsidRPr="00045B35" w:rsidR="00B62255" w:rsidRDefault="00B62255" w14:paraId="3559FB81"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4.</w:t>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ab/>
      </w:r>
      <w:r w:rsidRPr="00045B35">
        <w:rPr>
          <w:rFonts w:ascii="Times New Roman" w:hAnsi="Times New Roman"/>
          <w:spacing w:val="-3"/>
          <w:sz w:val="24"/>
          <w:szCs w:val="24"/>
        </w:rPr>
        <w:t>Do not use a tool if its handle has splinters, burrs, cracks, splits or if the head of the tool is loose.</w:t>
      </w:r>
    </w:p>
    <w:p xmlns:wp14="http://schemas.microsoft.com/office/word/2010/wordml" w:rsidRPr="00045B35" w:rsidR="00B62255" w:rsidRDefault="00B62255" w14:paraId="5670260A"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5.</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Do not use impact tools such as hammers, chisels or steel stakes that have mushroomed heads.</w:t>
      </w:r>
    </w:p>
    <w:p xmlns:wp14="http://schemas.microsoft.com/office/word/2010/wordml" w:rsidRPr="00045B35" w:rsidR="00B62255" w:rsidRDefault="00492F07" w14:paraId="1E26E931"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w:t>
      </w:r>
      <w:r w:rsidRPr="00045B35" w:rsidR="00B62255">
        <w:rPr>
          <w:rFonts w:ascii="Times New Roman" w:hAnsi="Times New Roman"/>
          <w:spacing w:val="-3"/>
          <w:sz w:val="24"/>
          <w:szCs w:val="24"/>
        </w:rPr>
        <w:t xml:space="preserve"> 6.</w:t>
      </w:r>
      <w:r w:rsidRPr="00045B35" w:rsidR="00B6225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sidR="00B62255">
        <w:rPr>
          <w:rFonts w:ascii="Times New Roman" w:hAnsi="Times New Roman"/>
          <w:spacing w:val="-3"/>
          <w:sz w:val="24"/>
          <w:szCs w:val="24"/>
        </w:rPr>
        <w:t>Do not perform "make-shift" repairs to tools.</w:t>
      </w:r>
    </w:p>
    <w:p xmlns:wp14="http://schemas.microsoft.com/office/word/2010/wordml" w:rsidRPr="00045B35" w:rsidR="00B62255" w:rsidRDefault="00B62255" w14:paraId="6CA0BF56"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7.</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Do not carry tools in your hand when you are climbing</w:t>
      </w:r>
      <w:r w:rsidRPr="00045B35" w:rsidR="00203129">
        <w:rPr>
          <w:rFonts w:ascii="Times New Roman" w:hAnsi="Times New Roman"/>
          <w:spacing w:val="-3"/>
          <w:sz w:val="24"/>
          <w:szCs w:val="24"/>
        </w:rPr>
        <w:t xml:space="preserve">. </w:t>
      </w:r>
      <w:r w:rsidRPr="00045B35">
        <w:rPr>
          <w:rFonts w:ascii="Times New Roman" w:hAnsi="Times New Roman"/>
          <w:spacing w:val="-3"/>
          <w:sz w:val="24"/>
          <w:szCs w:val="24"/>
        </w:rPr>
        <w:t>Carry tools in tool belts or hoist the tools to the work area using a hand line.</w:t>
      </w:r>
    </w:p>
    <w:p xmlns:wp14="http://schemas.microsoft.com/office/word/2010/wordml" w:rsidRPr="00045B35" w:rsidR="00B62255" w:rsidRDefault="00B62255" w14:paraId="2690CD89"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8.</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Do not throw tools from one location to another or from one employee to another.</w:t>
      </w:r>
    </w:p>
    <w:p xmlns:wp14="http://schemas.microsoft.com/office/word/2010/wordml" w:rsidRPr="00045B35" w:rsidR="00B62255" w:rsidRDefault="00B62255" w14:paraId="7F89787F"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9.</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 xml:space="preserve">Transport hand tools only in </w:t>
      </w:r>
      <w:r w:rsidRPr="00045B35" w:rsidR="00A6392C">
        <w:rPr>
          <w:rFonts w:ascii="Times New Roman" w:hAnsi="Times New Roman"/>
          <w:spacing w:val="-3"/>
          <w:sz w:val="24"/>
          <w:szCs w:val="24"/>
        </w:rPr>
        <w:t>toolboxes</w:t>
      </w:r>
      <w:r w:rsidRPr="00045B35">
        <w:rPr>
          <w:rFonts w:ascii="Times New Roman" w:hAnsi="Times New Roman"/>
          <w:spacing w:val="-3"/>
          <w:sz w:val="24"/>
          <w:szCs w:val="24"/>
        </w:rPr>
        <w:t xml:space="preserve"> or tool belts</w:t>
      </w:r>
      <w:r w:rsidRPr="00045B35" w:rsidR="00203129">
        <w:rPr>
          <w:rFonts w:ascii="Times New Roman" w:hAnsi="Times New Roman"/>
          <w:spacing w:val="-3"/>
          <w:sz w:val="24"/>
          <w:szCs w:val="24"/>
        </w:rPr>
        <w:t xml:space="preserve">. </w:t>
      </w:r>
      <w:r w:rsidRPr="00045B35">
        <w:rPr>
          <w:rFonts w:ascii="Times New Roman" w:hAnsi="Times New Roman"/>
          <w:spacing w:val="-3"/>
          <w:sz w:val="24"/>
          <w:szCs w:val="24"/>
        </w:rPr>
        <w:t>Do not carry tools in your clothing.</w:t>
      </w:r>
    </w:p>
    <w:p xmlns:wp14="http://schemas.microsoft.com/office/word/2010/wordml" w:rsidRPr="00045B35" w:rsidR="00B62255" w:rsidRDefault="00B62255" w14:paraId="1A81F0B1" wp14:textId="77777777">
      <w:pPr>
        <w:tabs>
          <w:tab w:val="left" w:pos="0"/>
          <w:tab w:val="right" w:pos="663"/>
          <w:tab w:val="right" w:leader="dot" w:pos="8612"/>
          <w:tab w:val="left" w:pos="8640"/>
        </w:tabs>
        <w:suppressAutoHyphens/>
        <w:jc w:val="both"/>
        <w:rPr>
          <w:rFonts w:ascii="Times New Roman" w:hAnsi="Times New Roman"/>
          <w:spacing w:val="-3"/>
          <w:sz w:val="24"/>
          <w:szCs w:val="24"/>
        </w:rPr>
      </w:pPr>
    </w:p>
    <w:p xmlns:wp14="http://schemas.microsoft.com/office/word/2010/wordml" w:rsidRPr="00045B35" w:rsidR="00B62255" w:rsidRDefault="00B62255" w14:paraId="31485004"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Hammers</w:t>
      </w:r>
    </w:p>
    <w:p xmlns:wp14="http://schemas.microsoft.com/office/word/2010/wordml" w:rsidRPr="00045B35" w:rsidR="00B62255" w:rsidRDefault="00B62255" w14:paraId="512E4C3C"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w:t>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ab/>
      </w:r>
      <w:r w:rsidRPr="00045B35">
        <w:rPr>
          <w:rFonts w:ascii="Times New Roman" w:hAnsi="Times New Roman"/>
          <w:spacing w:val="-3"/>
          <w:sz w:val="24"/>
          <w:szCs w:val="24"/>
        </w:rPr>
        <w:t>Do not strike nails or other objects with the "cheek" of the hammer.</w:t>
      </w:r>
    </w:p>
    <w:p xmlns:wp14="http://schemas.microsoft.com/office/word/2010/wordml" w:rsidRPr="00045B35" w:rsidR="00B62255" w:rsidRDefault="00B62255" w14:paraId="1509EAB1"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2.</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Do not strike a hardened steel surface, such as a cold chisel, with a claw hammer.</w:t>
      </w:r>
    </w:p>
    <w:p xmlns:wp14="http://schemas.microsoft.com/office/word/2010/wordml" w:rsidRPr="00045B35" w:rsidR="00B62255" w:rsidRDefault="00B62255" w14:paraId="4155813F"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3.</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Do not strike one hammer against another hammer.</w:t>
      </w:r>
    </w:p>
    <w:p xmlns:wp14="http://schemas.microsoft.com/office/word/2010/wordml" w:rsidRPr="00045B35" w:rsidR="00B62255" w:rsidRDefault="00B62255" w14:paraId="3F592F82"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4.</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 xml:space="preserve">Do not use a hammer if your hands are oily, </w:t>
      </w:r>
      <w:r w:rsidRPr="00045B35" w:rsidR="00203129">
        <w:rPr>
          <w:rFonts w:ascii="Times New Roman" w:hAnsi="Times New Roman"/>
          <w:spacing w:val="-3"/>
          <w:sz w:val="24"/>
          <w:szCs w:val="24"/>
        </w:rPr>
        <w:t>greasy,</w:t>
      </w:r>
      <w:r w:rsidRPr="00045B35">
        <w:rPr>
          <w:rFonts w:ascii="Times New Roman" w:hAnsi="Times New Roman"/>
          <w:spacing w:val="-3"/>
          <w:sz w:val="24"/>
          <w:szCs w:val="24"/>
        </w:rPr>
        <w:t xml:space="preserve"> or wet.</w:t>
      </w:r>
    </w:p>
    <w:p xmlns:wp14="http://schemas.microsoft.com/office/word/2010/wordml" w:rsidRPr="00045B35" w:rsidR="00B62255" w:rsidRDefault="00B62255" w14:paraId="69A462FD"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5.</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Do not use a hammer as a wedge or a pry bar.</w:t>
      </w:r>
    </w:p>
    <w:p xmlns:wp14="http://schemas.microsoft.com/office/word/2010/wordml" w:rsidRPr="00045B35" w:rsidR="00B62255" w:rsidRDefault="00B62255" w14:paraId="717AAFBA" wp14:textId="77777777">
      <w:pPr>
        <w:tabs>
          <w:tab w:val="left" w:pos="0"/>
          <w:tab w:val="right" w:pos="663"/>
          <w:tab w:val="right" w:leader="dot" w:pos="8612"/>
          <w:tab w:val="left" w:pos="8640"/>
        </w:tabs>
        <w:suppressAutoHyphens/>
        <w:jc w:val="both"/>
        <w:rPr>
          <w:rFonts w:ascii="Times New Roman" w:hAnsi="Times New Roman"/>
          <w:spacing w:val="-3"/>
          <w:sz w:val="24"/>
          <w:szCs w:val="24"/>
        </w:rPr>
      </w:pPr>
    </w:p>
    <w:p xmlns:wp14="http://schemas.microsoft.com/office/word/2010/wordml" w:rsidRPr="00045B35" w:rsidR="00B62255" w:rsidRDefault="00B62255" w14:paraId="63F64F48"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Saws</w:t>
      </w:r>
    </w:p>
    <w:p xmlns:wp14="http://schemas.microsoft.com/office/word/2010/wordml" w:rsidRPr="00045B35" w:rsidR="00B62255" w:rsidRDefault="00B62255" w14:paraId="5C94D585"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Keep control of saws by releasing downward pressure at the end of the stroke.</w:t>
      </w:r>
    </w:p>
    <w:p xmlns:wp14="http://schemas.microsoft.com/office/word/2010/wordml" w:rsidRPr="00045B35" w:rsidR="00B62255" w:rsidRDefault="00B62255" w14:paraId="2EE26CDE"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2.</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Do not use an adjustable blade saw if the blade is not taut.</w:t>
      </w:r>
    </w:p>
    <w:p xmlns:wp14="http://schemas.microsoft.com/office/word/2010/wordml" w:rsidRPr="00045B35" w:rsidR="00B62255" w:rsidRDefault="00B62255" w14:paraId="4EC66941"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w:t>
      </w:r>
      <w:r w:rsidRPr="00045B35" w:rsidR="009B2F25">
        <w:rPr>
          <w:rFonts w:ascii="Times New Roman" w:hAnsi="Times New Roman"/>
          <w:spacing w:val="-3"/>
          <w:sz w:val="24"/>
          <w:szCs w:val="24"/>
        </w:rPr>
        <w:t xml:space="preserve"> </w:t>
      </w:r>
      <w:r w:rsidRPr="00045B35">
        <w:rPr>
          <w:rFonts w:ascii="Times New Roman" w:hAnsi="Times New Roman"/>
          <w:spacing w:val="-3"/>
          <w:sz w:val="24"/>
          <w:szCs w:val="24"/>
        </w:rPr>
        <w:t xml:space="preserve"> 3.</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Do not use a saw that has dull saw blades.</w:t>
      </w:r>
    </w:p>
    <w:p xmlns:wp14="http://schemas.microsoft.com/office/word/2010/wordml" w:rsidRPr="00045B35" w:rsidR="00B62255" w:rsidRDefault="00B62255" w14:paraId="4781696A"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4.</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Oil saw blades after each use of the saw.</w:t>
      </w:r>
    </w:p>
    <w:p xmlns:wp14="http://schemas.microsoft.com/office/word/2010/wordml" w:rsidRPr="00045B35" w:rsidR="00B62255" w:rsidRDefault="00B62255" w14:paraId="2B4EF18E"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5.</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Keep your hands and fingers away from the saw blade while you are using the saw.</w:t>
      </w:r>
    </w:p>
    <w:p xmlns:wp14="http://schemas.microsoft.com/office/word/2010/wordml" w:rsidRPr="00045B35" w:rsidR="00B62255" w:rsidRDefault="00B62255" w14:paraId="155E3427"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6.</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Do not carry a saw by the blade.</w:t>
      </w:r>
    </w:p>
    <w:p xmlns:wp14="http://schemas.microsoft.com/office/word/2010/wordml" w:rsidRPr="00045B35" w:rsidR="00B62255" w:rsidRDefault="00B62255" w14:paraId="79D68A8E"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7.</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 xml:space="preserve">When using the hand saw, hold the </w:t>
      </w:r>
      <w:r w:rsidRPr="00045B35" w:rsidR="00314CC0">
        <w:rPr>
          <w:rFonts w:ascii="Times New Roman" w:hAnsi="Times New Roman"/>
          <w:spacing w:val="-3"/>
          <w:sz w:val="24"/>
          <w:szCs w:val="24"/>
        </w:rPr>
        <w:t>work piece</w:t>
      </w:r>
      <w:r w:rsidRPr="00045B35">
        <w:rPr>
          <w:rFonts w:ascii="Times New Roman" w:hAnsi="Times New Roman"/>
          <w:spacing w:val="-3"/>
          <w:sz w:val="24"/>
          <w:szCs w:val="24"/>
        </w:rPr>
        <w:t xml:space="preserve"> firmly against the </w:t>
      </w:r>
      <w:r w:rsidRPr="00045B35" w:rsidR="00A6392C">
        <w:rPr>
          <w:rFonts w:ascii="Times New Roman" w:hAnsi="Times New Roman"/>
          <w:spacing w:val="-3"/>
          <w:sz w:val="24"/>
          <w:szCs w:val="24"/>
        </w:rPr>
        <w:t>worktable</w:t>
      </w:r>
      <w:r w:rsidRPr="00045B35">
        <w:rPr>
          <w:rFonts w:ascii="Times New Roman" w:hAnsi="Times New Roman"/>
          <w:spacing w:val="-3"/>
          <w:sz w:val="24"/>
          <w:szCs w:val="24"/>
        </w:rPr>
        <w:t>.</w:t>
      </w:r>
    </w:p>
    <w:p xmlns:wp14="http://schemas.microsoft.com/office/word/2010/wordml" w:rsidRPr="00045B35" w:rsidR="00B62255" w:rsidRDefault="00B62255" w14:paraId="56EE48EE" wp14:textId="77777777">
      <w:pPr>
        <w:tabs>
          <w:tab w:val="left" w:pos="0"/>
          <w:tab w:val="right" w:pos="663"/>
          <w:tab w:val="right" w:leader="dot" w:pos="8612"/>
          <w:tab w:val="left" w:pos="8640"/>
        </w:tabs>
        <w:suppressAutoHyphens/>
        <w:jc w:val="both"/>
        <w:rPr>
          <w:rFonts w:ascii="Times New Roman" w:hAnsi="Times New Roman"/>
          <w:spacing w:val="-3"/>
          <w:sz w:val="24"/>
          <w:szCs w:val="24"/>
        </w:rPr>
      </w:pPr>
    </w:p>
    <w:p xmlns:wp14="http://schemas.microsoft.com/office/word/2010/wordml" w:rsidRPr="00045B35" w:rsidR="00B62255" w:rsidRDefault="00B62255" w14:paraId="03844BD6"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Screwdrivers</w:t>
      </w:r>
    </w:p>
    <w:p xmlns:wp14="http://schemas.microsoft.com/office/word/2010/wordml" w:rsidRPr="00045B35" w:rsidR="00B62255" w:rsidRDefault="00B62255" w14:paraId="19328B85"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Always match the size and type of screwdriver blade to fit the head of the screw.</w:t>
      </w:r>
    </w:p>
    <w:p xmlns:wp14="http://schemas.microsoft.com/office/word/2010/wordml" w:rsidRPr="00045B35" w:rsidR="00B62255" w:rsidRDefault="00B62255" w14:paraId="6C9F2D17"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2.</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 xml:space="preserve">Do not hold the </w:t>
      </w:r>
      <w:r w:rsidRPr="00045B35" w:rsidR="00314CC0">
        <w:rPr>
          <w:rFonts w:ascii="Times New Roman" w:hAnsi="Times New Roman"/>
          <w:spacing w:val="-3"/>
          <w:sz w:val="24"/>
          <w:szCs w:val="24"/>
        </w:rPr>
        <w:t>work piece</w:t>
      </w:r>
      <w:r w:rsidRPr="00045B35">
        <w:rPr>
          <w:rFonts w:ascii="Times New Roman" w:hAnsi="Times New Roman"/>
          <w:spacing w:val="-3"/>
          <w:sz w:val="24"/>
          <w:szCs w:val="24"/>
        </w:rPr>
        <w:t xml:space="preserve"> against your body while using a screwdriver.</w:t>
      </w:r>
    </w:p>
    <w:p xmlns:wp14="http://schemas.microsoft.com/office/word/2010/wordml" w:rsidRPr="00045B35" w:rsidR="00B62255" w:rsidRDefault="00B62255" w14:paraId="75620DAA"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3.</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Do not put your fingers near the blade of the screwdriver when tightening a screw.</w:t>
      </w:r>
    </w:p>
    <w:p xmlns:wp14="http://schemas.microsoft.com/office/word/2010/wordml" w:rsidRPr="00045B35" w:rsidR="00B62255" w:rsidRDefault="00B62255" w14:paraId="23EF8343"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4.</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Use a drill, nail, or an awl to make a starting hole for screws.</w:t>
      </w:r>
    </w:p>
    <w:p xmlns:wp14="http://schemas.microsoft.com/office/word/2010/wordml" w:rsidRPr="00045B35" w:rsidR="00B62255" w:rsidRDefault="00B62255" w14:paraId="7609FC3B"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5.</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Do not force a screwdriver by using a hammer or pliers on it.</w:t>
      </w:r>
    </w:p>
    <w:p xmlns:wp14="http://schemas.microsoft.com/office/word/2010/wordml" w:rsidRPr="00045B35" w:rsidR="00B62255" w:rsidRDefault="00B62255" w14:paraId="68B92E7A"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6.</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Do not use a screwdriver as a punch, chisel, pry bar or nail puller.</w:t>
      </w:r>
    </w:p>
    <w:p xmlns:wp14="http://schemas.microsoft.com/office/word/2010/wordml" w:rsidRPr="00045B35" w:rsidR="00B62255" w:rsidRDefault="00B62255" w14:paraId="1A8F1D1F"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7.</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When you are performing electrical work, use the screwdriver that has the blue handle; this screwdriver is insulated.</w:t>
      </w:r>
    </w:p>
    <w:p xmlns:wp14="http://schemas.microsoft.com/office/word/2010/wordml" w:rsidRPr="00045B35" w:rsidR="00B62255" w:rsidRDefault="00B62255" w14:paraId="4A02D28A"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8.</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 xml:space="preserve">Do not use a screwdriver if your hands are wet, </w:t>
      </w:r>
      <w:r w:rsidRPr="00045B35" w:rsidR="00203129">
        <w:rPr>
          <w:rFonts w:ascii="Times New Roman" w:hAnsi="Times New Roman"/>
          <w:spacing w:val="-3"/>
          <w:sz w:val="24"/>
          <w:szCs w:val="24"/>
        </w:rPr>
        <w:t>oily,</w:t>
      </w:r>
      <w:r w:rsidRPr="00045B35">
        <w:rPr>
          <w:rFonts w:ascii="Times New Roman" w:hAnsi="Times New Roman"/>
          <w:spacing w:val="-3"/>
          <w:sz w:val="24"/>
          <w:szCs w:val="24"/>
        </w:rPr>
        <w:t xml:space="preserve"> or greasy.</w:t>
      </w:r>
    </w:p>
    <w:p xmlns:wp14="http://schemas.microsoft.com/office/word/2010/wordml" w:rsidRPr="00045B35" w:rsidR="00B62255" w:rsidRDefault="00B62255" w14:paraId="2908EB2C" wp14:textId="77777777">
      <w:pPr>
        <w:tabs>
          <w:tab w:val="left" w:pos="0"/>
          <w:tab w:val="right" w:pos="663"/>
          <w:tab w:val="right" w:leader="dot" w:pos="8612"/>
          <w:tab w:val="left" w:pos="8640"/>
        </w:tabs>
        <w:suppressAutoHyphens/>
        <w:jc w:val="both"/>
        <w:rPr>
          <w:rFonts w:ascii="Times New Roman" w:hAnsi="Times New Roman"/>
          <w:spacing w:val="-3"/>
          <w:sz w:val="24"/>
          <w:szCs w:val="24"/>
        </w:rPr>
      </w:pPr>
    </w:p>
    <w:p xmlns:wp14="http://schemas.microsoft.com/office/word/2010/wordml" w:rsidRPr="00045B35" w:rsidR="00B62255" w:rsidRDefault="00B62255" w14:paraId="7B380A5C"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Wrenches</w:t>
      </w:r>
    </w:p>
    <w:p xmlns:wp14="http://schemas.microsoft.com/office/word/2010/wordml" w:rsidRPr="00045B35" w:rsidR="00B62255" w:rsidRDefault="00B62255" w14:paraId="2628AC2D"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 xml:space="preserve">Do not use wrenches that are bent, </w:t>
      </w:r>
      <w:r w:rsidRPr="00045B35" w:rsidR="00203129">
        <w:rPr>
          <w:rFonts w:ascii="Times New Roman" w:hAnsi="Times New Roman"/>
          <w:spacing w:val="-3"/>
          <w:sz w:val="24"/>
          <w:szCs w:val="24"/>
        </w:rPr>
        <w:t>cracked,</w:t>
      </w:r>
      <w:r w:rsidRPr="00045B35">
        <w:rPr>
          <w:rFonts w:ascii="Times New Roman" w:hAnsi="Times New Roman"/>
          <w:spacing w:val="-3"/>
          <w:sz w:val="24"/>
          <w:szCs w:val="24"/>
        </w:rPr>
        <w:t xml:space="preserve"> or badly chipped or that have loose or broken handles.</w:t>
      </w:r>
    </w:p>
    <w:p xmlns:wp14="http://schemas.microsoft.com/office/word/2010/wordml" w:rsidRPr="00045B35" w:rsidR="00B62255" w:rsidRDefault="00B62255" w14:paraId="1826636A"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2.</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Do not use a shim to make a wrench fit.</w:t>
      </w:r>
    </w:p>
    <w:p xmlns:wp14="http://schemas.microsoft.com/office/word/2010/wordml" w:rsidRPr="00045B35" w:rsidR="00B62255" w:rsidRDefault="00B62255" w14:paraId="25343C8E"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3.</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Use a split box wrench on flare nuts.</w:t>
      </w:r>
    </w:p>
    <w:p xmlns:wp14="http://schemas.microsoft.com/office/word/2010/wordml" w:rsidRPr="00045B35" w:rsidR="00B62255" w:rsidRDefault="00B62255" w14:paraId="76236579"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4.</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Do not use a wrench that has broken or battered points.</w:t>
      </w:r>
    </w:p>
    <w:p xmlns:wp14="http://schemas.microsoft.com/office/word/2010/wordml" w:rsidRPr="00045B35" w:rsidR="00B62255" w:rsidRDefault="00B62255" w14:paraId="3D057C49"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5.</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 xml:space="preserve">Discard any wrench that has spread, </w:t>
      </w:r>
      <w:r w:rsidRPr="00045B35" w:rsidR="00203129">
        <w:rPr>
          <w:rFonts w:ascii="Times New Roman" w:hAnsi="Times New Roman"/>
          <w:spacing w:val="-3"/>
          <w:sz w:val="24"/>
          <w:szCs w:val="24"/>
        </w:rPr>
        <w:t>nicked,</w:t>
      </w:r>
      <w:r w:rsidRPr="00045B35">
        <w:rPr>
          <w:rFonts w:ascii="Times New Roman" w:hAnsi="Times New Roman"/>
          <w:spacing w:val="-3"/>
          <w:sz w:val="24"/>
          <w:szCs w:val="24"/>
        </w:rPr>
        <w:t xml:space="preserve"> or battered jaws or if the handle is bent.</w:t>
      </w:r>
    </w:p>
    <w:p xmlns:wp14="http://schemas.microsoft.com/office/word/2010/wordml" w:rsidRPr="00045B35" w:rsidR="00B62255" w:rsidRDefault="00B62255" w14:paraId="495084CB"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6.</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 xml:space="preserve">Use box or socket wrenches on hexagon nuts and bolts as a first choice, and </w:t>
      </w:r>
      <w:r w:rsidRPr="00045B35" w:rsidR="00A6392C">
        <w:rPr>
          <w:rFonts w:ascii="Times New Roman" w:hAnsi="Times New Roman"/>
          <w:spacing w:val="-3"/>
          <w:sz w:val="24"/>
          <w:szCs w:val="24"/>
        </w:rPr>
        <w:t>open-end</w:t>
      </w:r>
      <w:r w:rsidRPr="00045B35">
        <w:rPr>
          <w:rFonts w:ascii="Times New Roman" w:hAnsi="Times New Roman"/>
          <w:spacing w:val="-3"/>
          <w:sz w:val="24"/>
          <w:szCs w:val="24"/>
        </w:rPr>
        <w:t xml:space="preserve"> wrenches as a second choice.</w:t>
      </w:r>
    </w:p>
    <w:p xmlns:wp14="http://schemas.microsoft.com/office/word/2010/wordml" w:rsidRPr="00045B35" w:rsidR="00810364" w:rsidP="215C855C" w:rsidRDefault="00810364" w14:paraId="121FD38A" wp14:textId="77777777">
      <w:pPr>
        <w:tabs>
          <w:tab w:val="right" w:leader="none" w:pos="663"/>
          <w:tab w:val="right" w:leader="dot" w:pos="8612"/>
          <w:tab w:val="left" w:leader="none" w:pos="8640"/>
        </w:tabs>
        <w:suppressAutoHyphens/>
        <w:jc w:val="both"/>
        <w:rPr>
          <w:rFonts w:ascii="Times New Roman" w:hAnsi="Times New Roman"/>
          <w:spacing w:val="-3"/>
          <w:sz w:val="24"/>
          <w:szCs w:val="24"/>
        </w:rPr>
      </w:pPr>
    </w:p>
    <w:p xmlns:wp14="http://schemas.microsoft.com/office/word/2010/wordml" w:rsidRPr="00045B35" w:rsidR="00B62255" w:rsidRDefault="00B62255" w14:paraId="246EB4E5"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Pliers</w:t>
      </w:r>
    </w:p>
    <w:p xmlns:wp14="http://schemas.microsoft.com/office/word/2010/wordml" w:rsidRPr="00045B35" w:rsidR="00B62255" w:rsidRDefault="00B62255" w14:paraId="7FB9E34C"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Do not use pliers as a wrench or a hammer.</w:t>
      </w:r>
    </w:p>
    <w:p xmlns:wp14="http://schemas.microsoft.com/office/word/2010/wordml" w:rsidRPr="00045B35" w:rsidR="00B62255" w:rsidRDefault="00B62255" w14:paraId="242B258A"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2.</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Do not attempt to force pliers by using a hammer on them.</w:t>
      </w:r>
    </w:p>
    <w:p xmlns:wp14="http://schemas.microsoft.com/office/word/2010/wordml" w:rsidRPr="00045B35" w:rsidR="00B62255" w:rsidRDefault="00B62255" w14:paraId="65AA32D9"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3.</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When you are performing electrical work, use the pliers that have the blue rubber sleeves covering the handle; these pliers are insulated.</w:t>
      </w:r>
    </w:p>
    <w:p xmlns:wp14="http://schemas.microsoft.com/office/word/2010/wordml" w:rsidRPr="00045B35" w:rsidR="00B62255" w:rsidRDefault="00B62255" w14:paraId="5B3393B0"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4.</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 xml:space="preserve">Do not use pliers that are cracked, </w:t>
      </w:r>
      <w:r w:rsidRPr="00045B35" w:rsidR="00203129">
        <w:rPr>
          <w:rFonts w:ascii="Times New Roman" w:hAnsi="Times New Roman"/>
          <w:spacing w:val="-3"/>
          <w:sz w:val="24"/>
          <w:szCs w:val="24"/>
        </w:rPr>
        <w:t>broken,</w:t>
      </w:r>
      <w:r w:rsidRPr="00045B35">
        <w:rPr>
          <w:rFonts w:ascii="Times New Roman" w:hAnsi="Times New Roman"/>
          <w:spacing w:val="-3"/>
          <w:sz w:val="24"/>
          <w:szCs w:val="24"/>
        </w:rPr>
        <w:t xml:space="preserve"> or sprung.</w:t>
      </w:r>
    </w:p>
    <w:p xmlns:wp14="http://schemas.microsoft.com/office/word/2010/wordml" w:rsidRPr="00045B35" w:rsidR="00B62255" w:rsidRDefault="00B62255" w14:paraId="2DC8A2CF"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5.</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 xml:space="preserve">When using the diagonal cutting pliers, shield the loose pieces of cut material from flying into the air by using a cloth or your gloved hand. </w:t>
      </w:r>
    </w:p>
    <w:p xmlns:wp14="http://schemas.microsoft.com/office/word/2010/wordml" w:rsidRPr="00045B35" w:rsidR="00B62255" w:rsidRDefault="00B62255" w14:paraId="1FE2DD96" wp14:textId="77777777">
      <w:pPr>
        <w:tabs>
          <w:tab w:val="left" w:pos="0"/>
          <w:tab w:val="right" w:pos="663"/>
          <w:tab w:val="right" w:leader="dot" w:pos="8612"/>
          <w:tab w:val="left" w:pos="8640"/>
        </w:tabs>
        <w:suppressAutoHyphens/>
        <w:jc w:val="both"/>
        <w:rPr>
          <w:rFonts w:ascii="Times New Roman" w:hAnsi="Times New Roman"/>
          <w:spacing w:val="-3"/>
          <w:sz w:val="24"/>
          <w:szCs w:val="24"/>
        </w:rPr>
      </w:pPr>
    </w:p>
    <w:p xmlns:wp14="http://schemas.microsoft.com/office/word/2010/wordml" w:rsidRPr="00045B35" w:rsidR="00B62255" w:rsidRDefault="00B62255" w14:paraId="580C08B7"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Clamps</w:t>
      </w:r>
    </w:p>
    <w:p xmlns:wp14="http://schemas.microsoft.com/office/word/2010/wordml" w:rsidRPr="00045B35" w:rsidR="00B62255" w:rsidRDefault="00B62255" w14:paraId="49D9CD2E"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Do not use the C-clamp for hoisting materials.</w:t>
      </w:r>
    </w:p>
    <w:p xmlns:wp14="http://schemas.microsoft.com/office/word/2010/wordml" w:rsidRPr="00045B35" w:rsidR="00B62255" w:rsidRDefault="00B62255" w14:paraId="703BE5C8"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2.</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Do not use the C-clamp as a permanent fastening device.</w:t>
      </w:r>
    </w:p>
    <w:p xmlns:wp14="http://schemas.microsoft.com/office/word/2010/wordml" w:rsidRPr="00045B35" w:rsidR="00B62255" w:rsidRDefault="00B62255" w14:paraId="27357532" wp14:textId="77777777">
      <w:pPr>
        <w:tabs>
          <w:tab w:val="left" w:pos="0"/>
          <w:tab w:val="right" w:pos="663"/>
          <w:tab w:val="right" w:leader="dot" w:pos="8612"/>
          <w:tab w:val="left" w:pos="8640"/>
        </w:tabs>
        <w:suppressAutoHyphens/>
        <w:jc w:val="both"/>
        <w:rPr>
          <w:rFonts w:ascii="Times New Roman" w:hAnsi="Times New Roman"/>
          <w:spacing w:val="-3"/>
          <w:sz w:val="24"/>
          <w:szCs w:val="24"/>
        </w:rPr>
      </w:pPr>
    </w:p>
    <w:p xmlns:wp14="http://schemas.microsoft.com/office/word/2010/wordml" w:rsidRPr="00045B35" w:rsidR="00B62255" w:rsidRDefault="00B62255" w14:paraId="64A3D3F2"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Metal Snips</w:t>
      </w:r>
    </w:p>
    <w:p xmlns:wp14="http://schemas.microsoft.com/office/word/2010/wordml" w:rsidRPr="00045B35" w:rsidR="00B62255" w:rsidRDefault="00B62255" w14:paraId="54530861"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Wear your safety glasses or safety goggles when using snips to cut materials.</w:t>
      </w:r>
    </w:p>
    <w:p xmlns:wp14="http://schemas.microsoft.com/office/word/2010/wordml" w:rsidRPr="00045B35" w:rsidR="00B62255" w:rsidRDefault="00B62255" w14:paraId="79A8020A"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2.</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Wear your work gloves when cutting materials with snips.</w:t>
      </w:r>
    </w:p>
    <w:p xmlns:wp14="http://schemas.microsoft.com/office/word/2010/wordml" w:rsidRPr="00045B35" w:rsidR="00B62255" w:rsidRDefault="00B62255" w14:paraId="3EA19E70"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3.</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Do not use straight cut snips to cut curves.</w:t>
      </w:r>
    </w:p>
    <w:p xmlns:wp14="http://schemas.microsoft.com/office/word/2010/wordml" w:rsidRPr="00045B35" w:rsidR="00B62255" w:rsidRDefault="00B62255" w14:paraId="61CDEFB8"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4.</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Keep the blade aligned by tightening the nut and bolt on the snips.</w:t>
      </w:r>
    </w:p>
    <w:p xmlns:wp14="http://schemas.microsoft.com/office/word/2010/wordml" w:rsidRPr="00045B35" w:rsidR="00B62255" w:rsidRDefault="00B62255" w14:paraId="31BFEBE4"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5.</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 xml:space="preserve">Do not use snips as a hammer, </w:t>
      </w:r>
      <w:r w:rsidRPr="00045B35" w:rsidR="00203129">
        <w:rPr>
          <w:rFonts w:ascii="Times New Roman" w:hAnsi="Times New Roman"/>
          <w:spacing w:val="-3"/>
          <w:sz w:val="24"/>
          <w:szCs w:val="24"/>
        </w:rPr>
        <w:t>screwdriver,</w:t>
      </w:r>
      <w:r w:rsidRPr="00045B35">
        <w:rPr>
          <w:rFonts w:ascii="Times New Roman" w:hAnsi="Times New Roman"/>
          <w:spacing w:val="-3"/>
          <w:sz w:val="24"/>
          <w:szCs w:val="24"/>
        </w:rPr>
        <w:t xml:space="preserve"> or pry bar.</w:t>
      </w:r>
    </w:p>
    <w:p xmlns:wp14="http://schemas.microsoft.com/office/word/2010/wordml" w:rsidRPr="00045B35" w:rsidR="00B62255" w:rsidRDefault="00B62255" w14:paraId="07F023C8" wp14:textId="77777777">
      <w:pPr>
        <w:tabs>
          <w:tab w:val="left" w:pos="0"/>
          <w:tab w:val="right" w:pos="663"/>
          <w:tab w:val="right" w:leader="dot" w:pos="8612"/>
          <w:tab w:val="left" w:pos="8640"/>
        </w:tabs>
        <w:suppressAutoHyphens/>
        <w:jc w:val="both"/>
        <w:rPr>
          <w:rFonts w:ascii="Times New Roman" w:hAnsi="Times New Roman"/>
          <w:spacing w:val="-3"/>
          <w:sz w:val="24"/>
          <w:szCs w:val="24"/>
        </w:rPr>
      </w:pPr>
    </w:p>
    <w:p xmlns:wp14="http://schemas.microsoft.com/office/word/2010/wordml" w:rsidRPr="00045B35" w:rsidR="00B62255" w:rsidRDefault="00A6392C" w14:paraId="62DD6C0B"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Toolboxes</w:t>
      </w:r>
      <w:r w:rsidRPr="00045B35" w:rsidR="00B62255">
        <w:rPr>
          <w:rFonts w:ascii="Times New Roman" w:hAnsi="Times New Roman"/>
          <w:spacing w:val="-3"/>
          <w:sz w:val="24"/>
          <w:szCs w:val="24"/>
        </w:rPr>
        <w:t>/Chests/Cabinets</w:t>
      </w:r>
    </w:p>
    <w:p xmlns:wp14="http://schemas.microsoft.com/office/word/2010/wordml" w:rsidRPr="00045B35" w:rsidR="00B62255" w:rsidRDefault="00B62255" w14:paraId="27BB33B8"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 xml:space="preserve">Use the handle when opening and closing a drawer or door of a </w:t>
      </w:r>
      <w:r w:rsidRPr="00045B35" w:rsidR="00A6392C">
        <w:rPr>
          <w:rFonts w:ascii="Times New Roman" w:hAnsi="Times New Roman"/>
          <w:spacing w:val="-3"/>
          <w:sz w:val="24"/>
          <w:szCs w:val="24"/>
        </w:rPr>
        <w:t>toolbox</w:t>
      </w:r>
      <w:r w:rsidRPr="00045B35">
        <w:rPr>
          <w:rFonts w:ascii="Times New Roman" w:hAnsi="Times New Roman"/>
          <w:spacing w:val="-3"/>
          <w:sz w:val="24"/>
          <w:szCs w:val="24"/>
        </w:rPr>
        <w:t>, chest, or cabinet.</w:t>
      </w:r>
    </w:p>
    <w:p xmlns:wp14="http://schemas.microsoft.com/office/word/2010/wordml" w:rsidRPr="00045B35" w:rsidR="00B62255" w:rsidRDefault="00B62255" w14:paraId="3D18BDA7"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2.</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 xml:space="preserve">Do not stand on toolboxes, </w:t>
      </w:r>
      <w:r w:rsidRPr="00045B35" w:rsidR="00203129">
        <w:rPr>
          <w:rFonts w:ascii="Times New Roman" w:hAnsi="Times New Roman"/>
          <w:spacing w:val="-3"/>
          <w:sz w:val="24"/>
          <w:szCs w:val="24"/>
        </w:rPr>
        <w:t>chests,</w:t>
      </w:r>
      <w:r w:rsidRPr="00045B35">
        <w:rPr>
          <w:rFonts w:ascii="Times New Roman" w:hAnsi="Times New Roman"/>
          <w:spacing w:val="-3"/>
          <w:sz w:val="24"/>
          <w:szCs w:val="24"/>
        </w:rPr>
        <w:t xml:space="preserve"> or cabinets to gain extra height.</w:t>
      </w:r>
    </w:p>
    <w:p xmlns:wp14="http://schemas.microsoft.com/office/word/2010/wordml" w:rsidRPr="00045B35" w:rsidR="00B62255" w:rsidRDefault="00B62255" w14:paraId="478D9C97"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3.</w:t>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ab/>
      </w:r>
      <w:r w:rsidRPr="00045B35">
        <w:rPr>
          <w:rFonts w:ascii="Times New Roman" w:hAnsi="Times New Roman"/>
          <w:spacing w:val="-3"/>
          <w:sz w:val="24"/>
          <w:szCs w:val="24"/>
        </w:rPr>
        <w:t xml:space="preserve">Lock the wheels on large toolboxes, </w:t>
      </w:r>
      <w:r w:rsidRPr="00045B35" w:rsidR="00203129">
        <w:rPr>
          <w:rFonts w:ascii="Times New Roman" w:hAnsi="Times New Roman"/>
          <w:spacing w:val="-3"/>
          <w:sz w:val="24"/>
          <w:szCs w:val="24"/>
        </w:rPr>
        <w:t>chests,</w:t>
      </w:r>
      <w:r w:rsidRPr="00045B35">
        <w:rPr>
          <w:rFonts w:ascii="Times New Roman" w:hAnsi="Times New Roman"/>
          <w:spacing w:val="-3"/>
          <w:sz w:val="24"/>
          <w:szCs w:val="24"/>
        </w:rPr>
        <w:t xml:space="preserve"> or cabinets to prevent them from rolling.</w:t>
      </w:r>
    </w:p>
    <w:p xmlns:wp14="http://schemas.microsoft.com/office/word/2010/wordml" w:rsidRPr="00045B35" w:rsidR="00B62255" w:rsidRDefault="00B62255" w14:paraId="55AF063B"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4.</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 xml:space="preserve">Push large chests, </w:t>
      </w:r>
      <w:r w:rsidRPr="00045B35" w:rsidR="00203129">
        <w:rPr>
          <w:rFonts w:ascii="Times New Roman" w:hAnsi="Times New Roman"/>
          <w:spacing w:val="-3"/>
          <w:sz w:val="24"/>
          <w:szCs w:val="24"/>
        </w:rPr>
        <w:t>cabinets,</w:t>
      </w:r>
      <w:r w:rsidRPr="00045B35">
        <w:rPr>
          <w:rFonts w:ascii="Times New Roman" w:hAnsi="Times New Roman"/>
          <w:spacing w:val="-3"/>
          <w:sz w:val="24"/>
          <w:szCs w:val="24"/>
        </w:rPr>
        <w:t xml:space="preserve"> and </w:t>
      </w:r>
      <w:r w:rsidRPr="00045B35" w:rsidR="00A6392C">
        <w:rPr>
          <w:rFonts w:ascii="Times New Roman" w:hAnsi="Times New Roman"/>
          <w:spacing w:val="-3"/>
          <w:sz w:val="24"/>
          <w:szCs w:val="24"/>
        </w:rPr>
        <w:t>toolboxes</w:t>
      </w:r>
      <w:r w:rsidRPr="00045B35">
        <w:rPr>
          <w:rFonts w:ascii="Times New Roman" w:hAnsi="Times New Roman"/>
          <w:spacing w:val="-3"/>
          <w:sz w:val="24"/>
          <w:szCs w:val="24"/>
        </w:rPr>
        <w:t>; do not pull them.</w:t>
      </w:r>
    </w:p>
    <w:p xmlns:wp14="http://schemas.microsoft.com/office/word/2010/wordml" w:rsidRPr="00045B35" w:rsidR="00B62255" w:rsidRDefault="00B62255" w14:paraId="05FAA672"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5.</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 xml:space="preserve">Do not open more than one drawer of a </w:t>
      </w:r>
      <w:r w:rsidRPr="00045B35" w:rsidR="00A6392C">
        <w:rPr>
          <w:rFonts w:ascii="Times New Roman" w:hAnsi="Times New Roman"/>
          <w:spacing w:val="-3"/>
          <w:sz w:val="24"/>
          <w:szCs w:val="24"/>
        </w:rPr>
        <w:t>toolbox</w:t>
      </w:r>
      <w:r w:rsidRPr="00045B35">
        <w:rPr>
          <w:rFonts w:ascii="Times New Roman" w:hAnsi="Times New Roman"/>
          <w:spacing w:val="-3"/>
          <w:sz w:val="24"/>
          <w:szCs w:val="24"/>
        </w:rPr>
        <w:t xml:space="preserve"> at a time.</w:t>
      </w:r>
    </w:p>
    <w:p xmlns:wp14="http://schemas.microsoft.com/office/word/2010/wordml" w:rsidRPr="00045B35" w:rsidR="00B62255" w:rsidRDefault="00B62255" w14:paraId="747C31F2"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6.</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Close and lock all drawers and doors before moving the tool chest to a new location.</w:t>
      </w:r>
    </w:p>
    <w:p xmlns:wp14="http://schemas.microsoft.com/office/word/2010/wordml" w:rsidRPr="00045B35" w:rsidR="00B62255" w:rsidRDefault="00B62255" w14:paraId="0D035B43"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7.</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 xml:space="preserve">Do not use a </w:t>
      </w:r>
      <w:r w:rsidRPr="00045B35" w:rsidR="00A6392C">
        <w:rPr>
          <w:rFonts w:ascii="Times New Roman" w:hAnsi="Times New Roman"/>
          <w:spacing w:val="-3"/>
          <w:sz w:val="24"/>
          <w:szCs w:val="24"/>
        </w:rPr>
        <w:t>toolbox</w:t>
      </w:r>
      <w:r w:rsidRPr="00045B35">
        <w:rPr>
          <w:rFonts w:ascii="Times New Roman" w:hAnsi="Times New Roman"/>
          <w:spacing w:val="-3"/>
          <w:sz w:val="24"/>
          <w:szCs w:val="24"/>
        </w:rPr>
        <w:t xml:space="preserve"> or chest as a workbench.</w:t>
      </w:r>
    </w:p>
    <w:p xmlns:wp14="http://schemas.microsoft.com/office/word/2010/wordml" w:rsidRPr="00045B35" w:rsidR="00B62255" w:rsidRDefault="00B62255" w14:paraId="2B40A027"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8.</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 xml:space="preserve">Do not move a </w:t>
      </w:r>
      <w:r w:rsidRPr="00045B35" w:rsidR="00A6392C">
        <w:rPr>
          <w:rFonts w:ascii="Times New Roman" w:hAnsi="Times New Roman"/>
          <w:spacing w:val="-3"/>
          <w:sz w:val="24"/>
          <w:szCs w:val="24"/>
        </w:rPr>
        <w:t>toolbox</w:t>
      </w:r>
      <w:r w:rsidRPr="00045B35">
        <w:rPr>
          <w:rFonts w:ascii="Times New Roman" w:hAnsi="Times New Roman"/>
          <w:spacing w:val="-3"/>
          <w:sz w:val="24"/>
          <w:szCs w:val="24"/>
        </w:rPr>
        <w:t xml:space="preserve">, </w:t>
      </w:r>
      <w:r w:rsidRPr="00045B35" w:rsidR="00203129">
        <w:rPr>
          <w:rFonts w:ascii="Times New Roman" w:hAnsi="Times New Roman"/>
          <w:spacing w:val="-3"/>
          <w:sz w:val="24"/>
          <w:szCs w:val="24"/>
        </w:rPr>
        <w:t>chest,</w:t>
      </w:r>
      <w:r w:rsidRPr="00045B35">
        <w:rPr>
          <w:rFonts w:ascii="Times New Roman" w:hAnsi="Times New Roman"/>
          <w:spacing w:val="-3"/>
          <w:sz w:val="24"/>
          <w:szCs w:val="24"/>
        </w:rPr>
        <w:t xml:space="preserve"> or cabinet if it has loose tools or parts on the top.</w:t>
      </w:r>
    </w:p>
    <w:p xmlns:wp14="http://schemas.microsoft.com/office/word/2010/wordml" w:rsidRPr="00045B35" w:rsidR="00B62255" w:rsidRDefault="00B62255" w14:paraId="4BDB5498" wp14:textId="77777777">
      <w:pPr>
        <w:tabs>
          <w:tab w:val="left" w:pos="0"/>
          <w:tab w:val="right" w:pos="663"/>
          <w:tab w:val="right" w:leader="dot" w:pos="8612"/>
          <w:tab w:val="left" w:pos="8640"/>
        </w:tabs>
        <w:suppressAutoHyphens/>
        <w:jc w:val="both"/>
        <w:rPr>
          <w:rFonts w:ascii="Times New Roman" w:hAnsi="Times New Roman"/>
          <w:spacing w:val="-3"/>
          <w:sz w:val="24"/>
          <w:szCs w:val="24"/>
        </w:rPr>
      </w:pPr>
    </w:p>
    <w:p xmlns:wp14="http://schemas.microsoft.com/office/word/2010/wordml" w:rsidRPr="00045B35" w:rsidR="00B62255" w:rsidRDefault="00B62255" w14:paraId="764B6B14"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Vehicle Safety</w:t>
      </w:r>
    </w:p>
    <w:p xmlns:wp14="http://schemas.microsoft.com/office/word/2010/wordml" w:rsidRPr="00045B35" w:rsidR="00B62255" w:rsidRDefault="00B62255" w14:paraId="3BC3580C"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 xml:space="preserve">  General</w:t>
      </w:r>
    </w:p>
    <w:p xmlns:wp14="http://schemas.microsoft.com/office/word/2010/wordml" w:rsidRPr="00045B35" w:rsidR="00B62255" w:rsidRDefault="00B62255" w14:paraId="0EC4CACA"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Turn the vehicle off before fueling it.</w:t>
      </w:r>
    </w:p>
    <w:p xmlns:wp14="http://schemas.microsoft.com/office/word/2010/wordml" w:rsidRPr="00045B35" w:rsidR="00B62255" w:rsidRDefault="00B62255" w14:paraId="2DE10716"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2.</w:t>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ab/>
      </w:r>
      <w:r w:rsidRPr="00045B35">
        <w:rPr>
          <w:rFonts w:ascii="Times New Roman" w:hAnsi="Times New Roman"/>
          <w:spacing w:val="-3"/>
          <w:sz w:val="24"/>
          <w:szCs w:val="24"/>
        </w:rPr>
        <w:t>Do not smoke while fueling a vehicle.</w:t>
      </w:r>
    </w:p>
    <w:p xmlns:wp14="http://schemas.microsoft.com/office/word/2010/wordml" w:rsidRPr="00045B35" w:rsidR="00B62255" w:rsidRDefault="00B62255" w14:paraId="083A86C7"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3.</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Wash hands with soap and water if you spill gasoline on your hands.</w:t>
      </w:r>
    </w:p>
    <w:p xmlns:wp14="http://schemas.microsoft.com/office/word/2010/wordml" w:rsidRPr="00045B35" w:rsidR="00B62255" w:rsidRDefault="00B62255" w14:paraId="1EFB961E"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4.</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S</w:t>
      </w:r>
      <w:r w:rsidRPr="00045B35">
        <w:rPr>
          <w:rFonts w:ascii="Times New Roman" w:hAnsi="Times New Roman"/>
          <w:spacing w:val="-3"/>
          <w:sz w:val="24"/>
          <w:szCs w:val="24"/>
        </w:rPr>
        <w:t>hut your door and fasten your seat belt before moving the vehicle.</w:t>
      </w:r>
    </w:p>
    <w:p xmlns:wp14="http://schemas.microsoft.com/office/word/2010/wordml" w:rsidRPr="00045B35" w:rsidR="00B62255" w:rsidRDefault="00B62255" w14:paraId="34E01B4B"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5.</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Obey all traffic laws and signals at all times.</w:t>
      </w:r>
    </w:p>
    <w:p xmlns:wp14="http://schemas.microsoft.com/office/word/2010/wordml" w:rsidRPr="00045B35" w:rsidR="00B62255" w:rsidRDefault="00B62255" w14:paraId="1E4D58D9"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6.</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 xml:space="preserve">Maintain a </w:t>
      </w:r>
      <w:r w:rsidRPr="00045B35" w:rsidR="00A6392C">
        <w:rPr>
          <w:rFonts w:ascii="Times New Roman" w:hAnsi="Times New Roman"/>
          <w:spacing w:val="-3"/>
          <w:sz w:val="24"/>
          <w:szCs w:val="24"/>
        </w:rPr>
        <w:t>three-point</w:t>
      </w:r>
      <w:r w:rsidRPr="00045B35">
        <w:rPr>
          <w:rFonts w:ascii="Times New Roman" w:hAnsi="Times New Roman"/>
          <w:spacing w:val="-3"/>
          <w:sz w:val="24"/>
          <w:szCs w:val="24"/>
        </w:rPr>
        <w:t xml:space="preserve"> contact using both hands and one foot or both feet and one hand when climbing into and out of vehicles.</w:t>
      </w:r>
    </w:p>
    <w:p xmlns:wp14="http://schemas.microsoft.com/office/word/2010/wordml" w:rsidRPr="00045B35" w:rsidR="00B62255" w:rsidRDefault="00B62255" w14:paraId="33D37358"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7.</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Only service vehicle personnel are permitted to operate a service vehicle.</w:t>
      </w:r>
    </w:p>
    <w:p xmlns:wp14="http://schemas.microsoft.com/office/word/2010/wordml" w:rsidRPr="00045B35" w:rsidR="00B62255" w:rsidRDefault="00B62255" w14:paraId="26DDF877"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8.</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Do not ride in the bed of a pick-up truck.</w:t>
      </w:r>
    </w:p>
    <w:p xmlns:wp14="http://schemas.microsoft.com/office/word/2010/wordml" w:rsidRPr="00045B35" w:rsidR="00B62255" w:rsidRDefault="00B62255" w14:paraId="775537BA"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9.</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Turn headlights on when driving inside the shop area or on parking decks.</w:t>
      </w:r>
    </w:p>
    <w:p xmlns:wp14="http://schemas.microsoft.com/office/word/2010/wordml" w:rsidRPr="00045B35" w:rsidR="00B62255" w:rsidRDefault="00810364" w14:paraId="66467296"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w:t>
      </w:r>
      <w:r w:rsidRPr="00045B35" w:rsidR="00B62255">
        <w:rPr>
          <w:rFonts w:ascii="Times New Roman" w:hAnsi="Times New Roman"/>
          <w:spacing w:val="-3"/>
          <w:sz w:val="24"/>
          <w:szCs w:val="24"/>
        </w:rPr>
        <w:t>10.</w:t>
      </w:r>
      <w:r w:rsidRPr="00045B35" w:rsidR="00B6225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sidR="00B62255">
        <w:rPr>
          <w:rFonts w:ascii="Times New Roman" w:hAnsi="Times New Roman"/>
          <w:spacing w:val="-3"/>
          <w:sz w:val="24"/>
          <w:szCs w:val="24"/>
        </w:rPr>
        <w:t>Do not drive over 5 mph in the shop area.</w:t>
      </w:r>
    </w:p>
    <w:p xmlns:wp14="http://schemas.microsoft.com/office/word/2010/wordml" w:rsidRPr="00045B35" w:rsidR="00B62255" w:rsidRDefault="00B62255" w14:paraId="788C2C08"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11.</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Walk behind the vehicle and remove any equipment, tools, or other pathway instructions before getting into the vehicle</w:t>
      </w:r>
      <w:r w:rsidRPr="00045B35" w:rsidR="00203129">
        <w:rPr>
          <w:rFonts w:ascii="Times New Roman" w:hAnsi="Times New Roman"/>
          <w:spacing w:val="-3"/>
          <w:sz w:val="24"/>
          <w:szCs w:val="24"/>
        </w:rPr>
        <w:t xml:space="preserve">. </w:t>
      </w:r>
      <w:r w:rsidRPr="00045B35">
        <w:rPr>
          <w:rFonts w:ascii="Times New Roman" w:hAnsi="Times New Roman"/>
          <w:spacing w:val="-3"/>
          <w:sz w:val="24"/>
          <w:szCs w:val="24"/>
        </w:rPr>
        <w:t xml:space="preserve">Sound the horn to alert nearby </w:t>
      </w:r>
      <w:r w:rsidRPr="00045B35" w:rsidR="00314CC0">
        <w:rPr>
          <w:rFonts w:ascii="Times New Roman" w:hAnsi="Times New Roman"/>
          <w:spacing w:val="-3"/>
          <w:sz w:val="24"/>
          <w:szCs w:val="24"/>
        </w:rPr>
        <w:t>coworkers</w:t>
      </w:r>
      <w:r w:rsidRPr="00045B35">
        <w:rPr>
          <w:rFonts w:ascii="Times New Roman" w:hAnsi="Times New Roman"/>
          <w:spacing w:val="-3"/>
          <w:sz w:val="24"/>
          <w:szCs w:val="24"/>
        </w:rPr>
        <w:t xml:space="preserve"> before backing the vehicle.</w:t>
      </w:r>
    </w:p>
    <w:p xmlns:wp14="http://schemas.microsoft.com/office/word/2010/wordml" w:rsidRPr="00045B35" w:rsidR="00B62255" w:rsidRDefault="00B62255" w14:paraId="15789027"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12.</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Tie down, lash, or secure all materials and equipment hauled in the bed of vehicles.</w:t>
      </w:r>
    </w:p>
    <w:p xmlns:wp14="http://schemas.microsoft.com/office/word/2010/wordml" w:rsidRPr="00045B35" w:rsidR="00B62255" w:rsidRDefault="00B62255" w14:paraId="66A318C8"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13.</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Do not mount or dismount a moving vehicle.</w:t>
      </w:r>
    </w:p>
    <w:p xmlns:wp14="http://schemas.microsoft.com/office/word/2010/wordml" w:rsidRPr="00045B35" w:rsidR="00B62255" w:rsidRDefault="00B62255" w14:paraId="2916C19D" wp14:textId="77777777">
      <w:pPr>
        <w:tabs>
          <w:tab w:val="left" w:pos="0"/>
          <w:tab w:val="right" w:pos="663"/>
          <w:tab w:val="right" w:leader="dot" w:pos="8612"/>
          <w:tab w:val="left" w:pos="8640"/>
        </w:tabs>
        <w:suppressAutoHyphens/>
        <w:jc w:val="both"/>
        <w:rPr>
          <w:rFonts w:ascii="Times New Roman" w:hAnsi="Times New Roman"/>
          <w:spacing w:val="-3"/>
          <w:sz w:val="24"/>
          <w:szCs w:val="24"/>
        </w:rPr>
      </w:pPr>
    </w:p>
    <w:p xmlns:wp14="http://schemas.microsoft.com/office/word/2010/wordml" w:rsidRPr="00045B35" w:rsidR="00B62255" w:rsidRDefault="00B62255" w14:paraId="6F68FB79"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Lift-gates</w:t>
      </w:r>
    </w:p>
    <w:p xmlns:wp14="http://schemas.microsoft.com/office/word/2010/wordml" w:rsidRPr="00045B35" w:rsidR="00B62255" w:rsidRDefault="00B62255" w14:paraId="0F2F02A8"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 xml:space="preserve">Do not place items such as </w:t>
      </w:r>
      <w:r w:rsidRPr="00045B35" w:rsidR="00A43A12">
        <w:rPr>
          <w:rFonts w:ascii="Times New Roman" w:hAnsi="Times New Roman"/>
          <w:spacing w:val="-3"/>
          <w:sz w:val="24"/>
          <w:szCs w:val="24"/>
        </w:rPr>
        <w:t>an</w:t>
      </w:r>
      <w:r w:rsidRPr="00045B35">
        <w:rPr>
          <w:rFonts w:ascii="Times New Roman" w:hAnsi="Times New Roman"/>
          <w:spacing w:val="-3"/>
          <w:sz w:val="24"/>
          <w:szCs w:val="24"/>
        </w:rPr>
        <w:t xml:space="preserve"> air-conditioning units or heating units anywhere on the lift-gate where it cannot be moved by a dolly.</w:t>
      </w:r>
    </w:p>
    <w:p xmlns:wp14="http://schemas.microsoft.com/office/word/2010/wordml" w:rsidRPr="00045B35" w:rsidR="00B62255" w:rsidRDefault="00B62255" w14:paraId="69D2A58D"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2.</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Secure equipment on the truck by using latches or rope.</w:t>
      </w:r>
    </w:p>
    <w:p xmlns:wp14="http://schemas.microsoft.com/office/word/2010/wordml" w:rsidRPr="00045B35" w:rsidR="00B62255" w:rsidRDefault="00B62255" w14:paraId="654B3CF8"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3.</w:t>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ab/>
      </w:r>
      <w:r w:rsidRPr="00045B35">
        <w:rPr>
          <w:rFonts w:ascii="Times New Roman" w:hAnsi="Times New Roman"/>
          <w:spacing w:val="-3"/>
          <w:sz w:val="24"/>
          <w:szCs w:val="24"/>
        </w:rPr>
        <w:t xml:space="preserve">Keep hands, </w:t>
      </w:r>
      <w:r w:rsidRPr="00045B35" w:rsidR="00203129">
        <w:rPr>
          <w:rFonts w:ascii="Times New Roman" w:hAnsi="Times New Roman"/>
          <w:spacing w:val="-3"/>
          <w:sz w:val="24"/>
          <w:szCs w:val="24"/>
        </w:rPr>
        <w:t>fingers,</w:t>
      </w:r>
      <w:r w:rsidRPr="00045B35">
        <w:rPr>
          <w:rFonts w:ascii="Times New Roman" w:hAnsi="Times New Roman"/>
          <w:spacing w:val="-3"/>
          <w:sz w:val="24"/>
          <w:szCs w:val="24"/>
        </w:rPr>
        <w:t xml:space="preserve"> and arms away from the edge of the lift-gate platform.</w:t>
      </w:r>
    </w:p>
    <w:p xmlns:wp14="http://schemas.microsoft.com/office/word/2010/wordml" w:rsidRPr="00045B35" w:rsidR="00B62255" w:rsidRDefault="00B62255" w14:paraId="6EF4378B"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4.</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Do not lower the lift-gate until everyone is clear of its landing area.</w:t>
      </w:r>
    </w:p>
    <w:p xmlns:wp14="http://schemas.microsoft.com/office/word/2010/wordml" w:rsidRPr="00045B35" w:rsidR="0070351A" w:rsidRDefault="00B62255" w14:paraId="27B8F768"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 xml:space="preserve">  </w:t>
      </w:r>
    </w:p>
    <w:p xmlns:wp14="http://schemas.microsoft.com/office/word/2010/wordml" w:rsidRPr="00045B35" w:rsidR="00B62255" w:rsidRDefault="00B62255" w14:paraId="54E88379"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Vehicle/Trailer Safety</w:t>
      </w:r>
    </w:p>
    <w:p xmlns:wp14="http://schemas.microsoft.com/office/word/2010/wordml" w:rsidRPr="00045B35" w:rsidR="00B62255" w:rsidRDefault="00B62255" w14:paraId="3D281A6A"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Set the parking brake in the towing vehicle and use wheel blocks to chock the wheels of the trailer before removing any equipment from the trailer.</w:t>
      </w:r>
    </w:p>
    <w:p xmlns:wp14="http://schemas.microsoft.com/office/word/2010/wordml" w:rsidRPr="00045B35" w:rsidR="00B62255" w:rsidP="215C855C" w:rsidRDefault="00B62255" w14:paraId="6031B440" wp14:textId="77777777">
      <w:pPr>
        <w:tabs>
          <w:tab w:val="right" w:leader="none" w:pos="663"/>
          <w:tab w:val="right" w:leader="dot" w:pos="8612"/>
          <w:tab w:val="left" w:leader="none" w:pos="8640"/>
        </w:tabs>
        <w:suppressAutoHyphens/>
        <w:ind w:left="663" w:hanging="663"/>
        <w:jc w:val="both"/>
        <w:rPr>
          <w:rFonts w:ascii="Times New Roman" w:hAnsi="Times New Roman"/>
          <w:spacing w:val="-3"/>
          <w:sz w:val="24"/>
          <w:szCs w:val="24"/>
        </w:rPr>
      </w:pPr>
      <w:r w:rsidRPr="00045B35" w:rsidR="00B62255">
        <w:rPr>
          <w:rFonts w:ascii="Times New Roman" w:hAnsi="Times New Roman"/>
          <w:spacing w:val="-3"/>
          <w:sz w:val="24"/>
          <w:szCs w:val="24"/>
        </w:rPr>
        <w:t xml:space="preserve">  </w:t>
      </w:r>
      <w:r w:rsidRPr="00045B35" w:rsidR="00B62255">
        <w:rPr>
          <w:rFonts w:ascii="Times New Roman" w:hAnsi="Times New Roman"/>
          <w:spacing w:val="-3"/>
          <w:sz w:val="24"/>
          <w:szCs w:val="24"/>
        </w:rPr>
        <w:t>2.</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sidR="00B62255">
        <w:rPr>
          <w:rFonts w:ascii="Times New Roman" w:hAnsi="Times New Roman"/>
          <w:spacing w:val="-3"/>
          <w:sz w:val="24"/>
          <w:szCs w:val="24"/>
        </w:rPr>
        <w:t>Secure equipment and fuel tanks to the vehicle with chains or straps to eliminate or mini</w:t>
      </w:r>
      <w:r w:rsidRPr="00045B35" w:rsidR="00B62255">
        <w:rPr>
          <w:rFonts w:ascii="Times New Roman" w:hAnsi="Times New Roman"/>
          <w:spacing w:val="-3"/>
          <w:sz w:val="24"/>
          <w:szCs w:val="24"/>
        </w:rPr>
        <w:softHyphen/>
        <w:t>mize shifting of the load.</w:t>
      </w:r>
    </w:p>
    <w:p xmlns:wp14="http://schemas.microsoft.com/office/word/2010/wordml" w:rsidRPr="00045B35" w:rsidR="00B62255" w:rsidRDefault="00B62255" w14:paraId="376B42C4"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3.</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No one is permitted to ride in the trailer.</w:t>
      </w:r>
    </w:p>
    <w:p xmlns:wp14="http://schemas.microsoft.com/office/word/2010/wordml" w:rsidRPr="00045B35" w:rsidR="00B62255" w:rsidRDefault="00B62255" w14:paraId="7A4D233E"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4.</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Take slow, wide turns when towing trailers.</w:t>
      </w:r>
    </w:p>
    <w:p xmlns:wp14="http://schemas.microsoft.com/office/word/2010/wordml" w:rsidRPr="00045B35" w:rsidR="00B62255" w:rsidRDefault="00B62255" w14:paraId="73CC35D8"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5.</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Do not exceed the load capacity as posted on the trailer door of the trailer.</w:t>
      </w:r>
    </w:p>
    <w:p xmlns:wp14="http://schemas.microsoft.com/office/word/2010/wordml" w:rsidRPr="00045B35" w:rsidR="00B62255" w:rsidRDefault="00B62255" w14:paraId="2104AA32"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6.</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D</w:t>
      </w:r>
      <w:r w:rsidRPr="00045B35">
        <w:rPr>
          <w:rFonts w:ascii="Times New Roman" w:hAnsi="Times New Roman"/>
          <w:spacing w:val="-3"/>
          <w:sz w:val="24"/>
          <w:szCs w:val="24"/>
        </w:rPr>
        <w:t>o not place all the heavy equipment on one side of the trailer.</w:t>
      </w:r>
    </w:p>
    <w:p xmlns:wp14="http://schemas.microsoft.com/office/word/2010/wordml" w:rsidRPr="00045B35" w:rsidR="00B62255" w:rsidRDefault="00B62255" w14:paraId="74869460" wp14:textId="77777777">
      <w:pPr>
        <w:tabs>
          <w:tab w:val="left" w:pos="0"/>
          <w:tab w:val="right" w:pos="663"/>
          <w:tab w:val="right" w:leader="dot" w:pos="8612"/>
          <w:tab w:val="left" w:pos="8640"/>
        </w:tabs>
        <w:suppressAutoHyphens/>
        <w:jc w:val="both"/>
        <w:rPr>
          <w:rFonts w:ascii="Times New Roman" w:hAnsi="Times New Roman"/>
          <w:spacing w:val="-3"/>
          <w:sz w:val="24"/>
          <w:szCs w:val="24"/>
        </w:rPr>
      </w:pPr>
    </w:p>
    <w:p xmlns:wp14="http://schemas.microsoft.com/office/word/2010/wordml" w:rsidRPr="00045B35" w:rsidR="00B62255" w:rsidRDefault="00B62255" w14:paraId="76F472BF"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WAREHOUSE PERSONNEL</w:t>
      </w:r>
    </w:p>
    <w:p xmlns:wp14="http://schemas.microsoft.com/office/word/2010/wordml" w:rsidRPr="00045B35" w:rsidR="00B62255" w:rsidRDefault="00B62255" w14:paraId="1AB0CD15"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General Storeroom/Stockroom Safety</w:t>
      </w:r>
    </w:p>
    <w:p xmlns:wp14="http://schemas.microsoft.com/office/word/2010/wordml" w:rsidRPr="00045B35" w:rsidR="00B62255" w:rsidRDefault="00B62255" w14:paraId="246A3D4D"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Wear leather gloves when handling materials such as copper or aluminum wire.</w:t>
      </w:r>
    </w:p>
    <w:p xmlns:wp14="http://schemas.microsoft.com/office/word/2010/wordml" w:rsidRPr="00045B35" w:rsidR="00B62255" w:rsidRDefault="00B62255" w14:paraId="2641276E"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2.</w:t>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Do not attempt to catch falling materials.</w:t>
      </w:r>
    </w:p>
    <w:p xmlns:wp14="http://schemas.microsoft.com/office/word/2010/wordml" w:rsidRPr="00045B35" w:rsidR="00B62255" w:rsidRDefault="00B62255" w14:paraId="4E9E7C7D"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3.</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Do not try to kick objects out of pathways</w:t>
      </w:r>
      <w:r w:rsidRPr="00045B35" w:rsidR="00203129">
        <w:rPr>
          <w:rFonts w:ascii="Times New Roman" w:hAnsi="Times New Roman"/>
          <w:spacing w:val="-3"/>
          <w:sz w:val="24"/>
          <w:szCs w:val="24"/>
        </w:rPr>
        <w:t xml:space="preserve">. </w:t>
      </w:r>
      <w:r w:rsidRPr="00045B35">
        <w:rPr>
          <w:rFonts w:ascii="Times New Roman" w:hAnsi="Times New Roman"/>
          <w:spacing w:val="-3"/>
          <w:sz w:val="24"/>
          <w:szCs w:val="24"/>
        </w:rPr>
        <w:t>Push or carry them out of the way.</w:t>
      </w:r>
    </w:p>
    <w:p xmlns:wp14="http://schemas.microsoft.com/office/word/2010/wordml" w:rsidRPr="00045B35" w:rsidR="00B62255" w:rsidRDefault="00B62255" w14:paraId="305FBDEC"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4.</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Move slowly when approaching blind corners.</w:t>
      </w:r>
    </w:p>
    <w:p xmlns:wp14="http://schemas.microsoft.com/office/word/2010/wordml" w:rsidRPr="00045B35" w:rsidR="00B62255" w:rsidRDefault="00B62255" w14:paraId="3B6437E7"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5.</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 xml:space="preserve">Do not </w:t>
      </w:r>
      <w:r w:rsidRPr="00045B35" w:rsidR="00A6392C">
        <w:rPr>
          <w:rFonts w:ascii="Times New Roman" w:hAnsi="Times New Roman"/>
          <w:spacing w:val="-3"/>
          <w:sz w:val="24"/>
          <w:szCs w:val="24"/>
        </w:rPr>
        <w:t>run-on</w:t>
      </w:r>
      <w:r w:rsidRPr="00045B35">
        <w:rPr>
          <w:rFonts w:ascii="Times New Roman" w:hAnsi="Times New Roman"/>
          <w:spacing w:val="-3"/>
          <w:sz w:val="24"/>
          <w:szCs w:val="24"/>
        </w:rPr>
        <w:t xml:space="preserve"> stairs or take more than one step at a time.</w:t>
      </w:r>
    </w:p>
    <w:p xmlns:wp14="http://schemas.microsoft.com/office/word/2010/wordml" w:rsidRPr="00045B35" w:rsidR="00B62255" w:rsidRDefault="00B62255" w14:paraId="0C30F077"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6.</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 xml:space="preserve">Do not jump from elevated places such as truck beds, </w:t>
      </w:r>
      <w:r w:rsidRPr="00045B35" w:rsidR="00203129">
        <w:rPr>
          <w:rFonts w:ascii="Times New Roman" w:hAnsi="Times New Roman"/>
          <w:spacing w:val="-3"/>
          <w:sz w:val="24"/>
          <w:szCs w:val="24"/>
        </w:rPr>
        <w:t>platforms,</w:t>
      </w:r>
      <w:r w:rsidRPr="00045B35">
        <w:rPr>
          <w:rFonts w:ascii="Times New Roman" w:hAnsi="Times New Roman"/>
          <w:spacing w:val="-3"/>
          <w:sz w:val="24"/>
          <w:szCs w:val="24"/>
        </w:rPr>
        <w:t xml:space="preserve"> or ladders.</w:t>
      </w:r>
    </w:p>
    <w:p xmlns:wp14="http://schemas.microsoft.com/office/word/2010/wordml" w:rsidRPr="00045B35" w:rsidR="00B62255" w:rsidRDefault="00B62255" w14:paraId="66197BCE"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7.</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Do not lift slippery or wet objects; use a hand truck.</w:t>
      </w:r>
    </w:p>
    <w:p xmlns:wp14="http://schemas.microsoft.com/office/word/2010/wordml" w:rsidRPr="00045B35" w:rsidR="00B62255" w:rsidRDefault="00B62255" w14:paraId="74477210"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8.</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 xml:space="preserve">Visually inspect for sharp objects or other hazards before reaching into containers such as garbage cans, boxes, </w:t>
      </w:r>
      <w:r w:rsidRPr="00045B35" w:rsidR="00203129">
        <w:rPr>
          <w:rFonts w:ascii="Times New Roman" w:hAnsi="Times New Roman"/>
          <w:spacing w:val="-3"/>
          <w:sz w:val="24"/>
          <w:szCs w:val="24"/>
        </w:rPr>
        <w:t>bags,</w:t>
      </w:r>
      <w:r w:rsidRPr="00045B35">
        <w:rPr>
          <w:rFonts w:ascii="Times New Roman" w:hAnsi="Times New Roman"/>
          <w:spacing w:val="-3"/>
          <w:sz w:val="24"/>
          <w:szCs w:val="24"/>
        </w:rPr>
        <w:t xml:space="preserve"> or sinks.</w:t>
      </w:r>
    </w:p>
    <w:p xmlns:wp14="http://schemas.microsoft.com/office/word/2010/wordml" w:rsidRPr="00045B35" w:rsidR="00B62255" w:rsidRDefault="00B62255" w14:paraId="4BDC9E15"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9.</w:t>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ab/>
      </w:r>
      <w:r w:rsidRPr="00045B35">
        <w:rPr>
          <w:rFonts w:ascii="Times New Roman" w:hAnsi="Times New Roman"/>
          <w:spacing w:val="-3"/>
          <w:sz w:val="24"/>
          <w:szCs w:val="24"/>
        </w:rPr>
        <w:t>Remove or bend nails and staples from crates before unpacking the crates.</w:t>
      </w:r>
    </w:p>
    <w:p xmlns:wp14="http://schemas.microsoft.com/office/word/2010/wordml" w:rsidRPr="00045B35" w:rsidR="00B62255" w:rsidRDefault="00B62255" w14:paraId="108D4FAB"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10.</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When cutting shrink wrap with a blade, always cut away from you and your co-workers.</w:t>
      </w:r>
    </w:p>
    <w:p xmlns:wp14="http://schemas.microsoft.com/office/word/2010/wordml" w:rsidRPr="00045B35" w:rsidR="00B62255" w:rsidRDefault="00B62255" w14:paraId="75BF35F5"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11.</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Straighten or remove rugs and mats that do not lie flat on the floor.</w:t>
      </w:r>
    </w:p>
    <w:p xmlns:wp14="http://schemas.microsoft.com/office/word/2010/wordml" w:rsidRPr="00045B35" w:rsidR="00B62255" w:rsidRDefault="00B62255" w14:paraId="16A90470"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12.</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Use caution signs or cones to barricade slippery areas such as freshly mopped floors.</w:t>
      </w:r>
    </w:p>
    <w:p xmlns:wp14="http://schemas.microsoft.com/office/word/2010/wordml" w:rsidRPr="00045B35" w:rsidR="00B62255" w:rsidRDefault="00B62255" w14:paraId="6677910E"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13.</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Obey all safety and danger signs posted in the workplace.</w:t>
      </w:r>
    </w:p>
    <w:p xmlns:wp14="http://schemas.microsoft.com/office/word/2010/wordml" w:rsidRPr="00045B35" w:rsidR="00B62255" w:rsidRDefault="00B62255" w14:paraId="187F57B8" wp14:textId="77777777">
      <w:pPr>
        <w:tabs>
          <w:tab w:val="left" w:pos="0"/>
          <w:tab w:val="right" w:pos="663"/>
          <w:tab w:val="right" w:leader="dot" w:pos="8612"/>
          <w:tab w:val="left" w:pos="8640"/>
        </w:tabs>
        <w:suppressAutoHyphens/>
        <w:jc w:val="both"/>
        <w:rPr>
          <w:rFonts w:ascii="Times New Roman" w:hAnsi="Times New Roman"/>
          <w:spacing w:val="-3"/>
          <w:sz w:val="24"/>
          <w:szCs w:val="24"/>
        </w:rPr>
      </w:pPr>
    </w:p>
    <w:p xmlns:wp14="http://schemas.microsoft.com/office/word/2010/wordml" w:rsidRPr="00045B35" w:rsidR="00B62255" w:rsidRDefault="00B62255" w14:paraId="012C5021"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Stocking Shelves</w:t>
      </w:r>
    </w:p>
    <w:p xmlns:wp14="http://schemas.microsoft.com/office/word/2010/wordml" w:rsidRPr="00045B35" w:rsidR="00810364" w:rsidRDefault="00B62255" w14:paraId="3482EE4C"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When stocking shelves by hand, position the materials to be shelved slightly in front of you, so you do not have to twist when lifting and stacking materials.</w:t>
      </w:r>
    </w:p>
    <w:p xmlns:wp14="http://schemas.microsoft.com/office/word/2010/wordml" w:rsidRPr="00045B35" w:rsidR="00B62255" w:rsidRDefault="00B62255" w14:paraId="3A48859E"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2.</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Place items on shelves so that they lie flat and do not wobble.</w:t>
      </w:r>
    </w:p>
    <w:p xmlns:wp14="http://schemas.microsoft.com/office/word/2010/wordml" w:rsidRPr="00045B35" w:rsidR="00B62255" w:rsidRDefault="00B62255" w14:paraId="64BCCE9E"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3.</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Place heavier loads on the lower or middle shelves.</w:t>
      </w:r>
    </w:p>
    <w:p xmlns:wp14="http://schemas.microsoft.com/office/word/2010/wordml" w:rsidRPr="00045B35" w:rsidR="00B62255" w:rsidRDefault="00B62255" w14:paraId="0FD522E3"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4.</w:t>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Do not stack bulky merchandise on crushed boxes.</w:t>
      </w:r>
    </w:p>
    <w:p xmlns:wp14="http://schemas.microsoft.com/office/word/2010/wordml" w:rsidRPr="00045B35" w:rsidR="00B62255" w:rsidRDefault="00B62255" w14:paraId="07724F66"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5.</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Do not let items overhang from shelves into walkways.</w:t>
      </w:r>
    </w:p>
    <w:p xmlns:wp14="http://schemas.microsoft.com/office/word/2010/wordml" w:rsidRPr="00045B35" w:rsidR="00B62255" w:rsidRDefault="00B62255" w14:paraId="4BAB55DE"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6.</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Remove one object at a time from shelves.</w:t>
      </w:r>
    </w:p>
    <w:p xmlns:wp14="http://schemas.microsoft.com/office/word/2010/wordml" w:rsidRPr="00045B35" w:rsidR="00B62255" w:rsidRDefault="00B62255" w14:paraId="06FAC333"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7.</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Do not climb the racking to stock or retrieve merchandise; use a ladder.</w:t>
      </w:r>
    </w:p>
    <w:p xmlns:wp14="http://schemas.microsoft.com/office/word/2010/wordml" w:rsidRPr="00045B35" w:rsidR="00B62255" w:rsidRDefault="00B62255" w14:paraId="54738AF4" wp14:textId="77777777">
      <w:pPr>
        <w:tabs>
          <w:tab w:val="left" w:pos="0"/>
          <w:tab w:val="right" w:pos="663"/>
          <w:tab w:val="right" w:leader="dot" w:pos="8612"/>
          <w:tab w:val="left" w:pos="8640"/>
        </w:tabs>
        <w:suppressAutoHyphens/>
        <w:jc w:val="both"/>
        <w:rPr>
          <w:rFonts w:ascii="Times New Roman" w:hAnsi="Times New Roman"/>
          <w:spacing w:val="-3"/>
          <w:sz w:val="24"/>
          <w:szCs w:val="24"/>
        </w:rPr>
      </w:pPr>
    </w:p>
    <w:p xmlns:wp14="http://schemas.microsoft.com/office/word/2010/wordml" w:rsidR="00B62255" w:rsidRDefault="00B62255" w14:paraId="4D90407A"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Hand Truck Operations</w:t>
      </w:r>
    </w:p>
    <w:p xmlns:wp14="http://schemas.microsoft.com/office/word/2010/wordml" w:rsidRPr="00045B35" w:rsidR="00B62255" w:rsidRDefault="00B62255" w14:paraId="187874B2"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w:t>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When loading hand trucks, keep your feet clear of the wheels.</w:t>
      </w:r>
    </w:p>
    <w:p xmlns:wp14="http://schemas.microsoft.com/office/word/2010/wordml" w:rsidRPr="00045B35" w:rsidR="00B62255" w:rsidRDefault="00B62255" w14:paraId="40701EDA"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2.</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Do not exceed the manufacturer's load rated capacity</w:t>
      </w:r>
      <w:r w:rsidRPr="00045B35" w:rsidR="00203129">
        <w:rPr>
          <w:rFonts w:ascii="Times New Roman" w:hAnsi="Times New Roman"/>
          <w:spacing w:val="-3"/>
          <w:sz w:val="24"/>
          <w:szCs w:val="24"/>
        </w:rPr>
        <w:t xml:space="preserve">. </w:t>
      </w:r>
      <w:r w:rsidRPr="00045B35">
        <w:rPr>
          <w:rFonts w:ascii="Times New Roman" w:hAnsi="Times New Roman"/>
          <w:spacing w:val="-3"/>
          <w:sz w:val="24"/>
          <w:szCs w:val="24"/>
        </w:rPr>
        <w:t>Read the capacity plate on the hand truck if you are unsure.</w:t>
      </w:r>
    </w:p>
    <w:p xmlns:wp14="http://schemas.microsoft.com/office/word/2010/wordml" w:rsidRPr="00045B35" w:rsidR="00B62255" w:rsidRDefault="00B62255" w14:paraId="49A3F2B9"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3.</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 xml:space="preserve">Place the load so that it will not slip, </w:t>
      </w:r>
      <w:r w:rsidRPr="00045B35" w:rsidR="00203129">
        <w:rPr>
          <w:rFonts w:ascii="Times New Roman" w:hAnsi="Times New Roman"/>
          <w:spacing w:val="-3"/>
          <w:sz w:val="24"/>
          <w:szCs w:val="24"/>
        </w:rPr>
        <w:t>shift,</w:t>
      </w:r>
      <w:r w:rsidRPr="00045B35">
        <w:rPr>
          <w:rFonts w:ascii="Times New Roman" w:hAnsi="Times New Roman"/>
          <w:spacing w:val="-3"/>
          <w:sz w:val="24"/>
          <w:szCs w:val="24"/>
        </w:rPr>
        <w:t xml:space="preserve"> or fall</w:t>
      </w:r>
      <w:r w:rsidRPr="00045B35" w:rsidR="00203129">
        <w:rPr>
          <w:rFonts w:ascii="Times New Roman" w:hAnsi="Times New Roman"/>
          <w:spacing w:val="-3"/>
          <w:sz w:val="24"/>
          <w:szCs w:val="24"/>
        </w:rPr>
        <w:t xml:space="preserve">. </w:t>
      </w:r>
      <w:r w:rsidRPr="00045B35">
        <w:rPr>
          <w:rFonts w:ascii="Times New Roman" w:hAnsi="Times New Roman"/>
          <w:spacing w:val="-3"/>
          <w:sz w:val="24"/>
          <w:szCs w:val="24"/>
        </w:rPr>
        <w:t>Use the straps, if they are provided, to secure the load.</w:t>
      </w:r>
    </w:p>
    <w:p xmlns:wp14="http://schemas.microsoft.com/office/word/2010/wordml" w:rsidRPr="00045B35" w:rsidR="00B62255" w:rsidRDefault="00B62255" w14:paraId="7351F277"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4.</w:t>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ab/>
      </w:r>
      <w:r w:rsidRPr="00045B35">
        <w:rPr>
          <w:rFonts w:ascii="Times New Roman" w:hAnsi="Times New Roman"/>
          <w:spacing w:val="-3"/>
          <w:sz w:val="24"/>
          <w:szCs w:val="24"/>
        </w:rPr>
        <w:t>For extremely bulky items, such as air-conditioning units or heating units, strap or chain the items to the hand truck.</w:t>
      </w:r>
    </w:p>
    <w:p xmlns:wp14="http://schemas.microsoft.com/office/word/2010/wordml" w:rsidRPr="00045B35" w:rsidR="00B62255" w:rsidRDefault="00B62255" w14:paraId="31C3E859"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5.</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Tip the load slightly forward so that the tongue of the hand truck goes under the load.</w:t>
      </w:r>
    </w:p>
    <w:p xmlns:wp14="http://schemas.microsoft.com/office/word/2010/wordml" w:rsidRPr="00045B35" w:rsidR="00B62255" w:rsidRDefault="00B62255" w14:paraId="7FB1C8A5"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6.</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Push the tongue of the hand truck all the way under the load that is to be moved.</w:t>
      </w:r>
    </w:p>
    <w:p xmlns:wp14="http://schemas.microsoft.com/office/word/2010/wordml" w:rsidRPr="00045B35" w:rsidR="00B62255" w:rsidRDefault="00B62255" w14:paraId="607D7F3E"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7.</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Keep the center of gravity of the load as low as possible by placing heavier objects below the lighter objects.</w:t>
      </w:r>
    </w:p>
    <w:p xmlns:wp14="http://schemas.microsoft.com/office/word/2010/wordml" w:rsidRPr="00045B35" w:rsidR="00B62255" w:rsidRDefault="00B62255" w14:paraId="1D5BB02E"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8.</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 xml:space="preserve">Push the load so that the weight will be carried by the axle and not the handles. </w:t>
      </w:r>
    </w:p>
    <w:p xmlns:wp14="http://schemas.microsoft.com/office/word/2010/wordml" w:rsidRPr="00045B35" w:rsidR="00B62255" w:rsidRDefault="00B62255" w14:paraId="2DF629DD"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9.</w:t>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ab/>
      </w:r>
      <w:r w:rsidRPr="00045B35">
        <w:rPr>
          <w:rFonts w:ascii="Times New Roman" w:hAnsi="Times New Roman"/>
          <w:spacing w:val="-3"/>
          <w:sz w:val="24"/>
          <w:szCs w:val="24"/>
        </w:rPr>
        <w:t>If your view is obstructed, ask a spotter to assist in guiding the load.</w:t>
      </w:r>
    </w:p>
    <w:p xmlns:wp14="http://schemas.microsoft.com/office/word/2010/wordml" w:rsidRPr="00045B35" w:rsidR="00B62255" w:rsidRDefault="00B62255" w14:paraId="52D263C6"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10.</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D</w:t>
      </w:r>
      <w:r w:rsidRPr="00045B35">
        <w:rPr>
          <w:rFonts w:ascii="Times New Roman" w:hAnsi="Times New Roman"/>
          <w:spacing w:val="-3"/>
          <w:sz w:val="24"/>
          <w:szCs w:val="24"/>
        </w:rPr>
        <w:t>o not walk backward with the hand truck, unless going up stairs or ramps.</w:t>
      </w:r>
    </w:p>
    <w:p xmlns:wp14="http://schemas.microsoft.com/office/word/2010/wordml" w:rsidRPr="00045B35" w:rsidR="00B62255" w:rsidRDefault="00B62255" w14:paraId="73FFA938"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11.</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 xml:space="preserve">When going down an incline, keep the hand truck in front of you so that it can be </w:t>
      </w:r>
      <w:r w:rsidRPr="00045B35" w:rsidR="002449FB">
        <w:rPr>
          <w:rFonts w:ascii="Times New Roman" w:hAnsi="Times New Roman"/>
          <w:spacing w:val="-3"/>
          <w:sz w:val="24"/>
          <w:szCs w:val="24"/>
        </w:rPr>
        <w:t>always controlled</w:t>
      </w:r>
      <w:r w:rsidRPr="00045B35">
        <w:rPr>
          <w:rFonts w:ascii="Times New Roman" w:hAnsi="Times New Roman"/>
          <w:spacing w:val="-3"/>
          <w:sz w:val="24"/>
          <w:szCs w:val="24"/>
        </w:rPr>
        <w:t>.</w:t>
      </w:r>
    </w:p>
    <w:p xmlns:wp14="http://schemas.microsoft.com/office/word/2010/wordml" w:rsidRPr="00045B35" w:rsidR="00B62255" w:rsidRDefault="00B62255" w14:paraId="7E208BE2"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12.</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 xml:space="preserve">Move hand trucks at a walking pace. </w:t>
      </w:r>
    </w:p>
    <w:p xmlns:wp14="http://schemas.microsoft.com/office/word/2010/wordml" w:rsidRPr="00045B35" w:rsidR="00B62255" w:rsidRDefault="00B62255" w14:paraId="74FA7769"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13.</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Store hand trucks with the tongue under a pallet, shelf, or table.</w:t>
      </w:r>
    </w:p>
    <w:p xmlns:wp14="http://schemas.microsoft.com/office/word/2010/wordml" w:rsidRPr="00045B35" w:rsidR="00B62255" w:rsidRDefault="00B62255" w14:paraId="46ABBD8F" wp14:textId="77777777">
      <w:pPr>
        <w:tabs>
          <w:tab w:val="left" w:pos="0"/>
          <w:tab w:val="right" w:pos="663"/>
          <w:tab w:val="right" w:leader="dot" w:pos="8612"/>
          <w:tab w:val="left" w:pos="8640"/>
        </w:tabs>
        <w:suppressAutoHyphens/>
        <w:jc w:val="both"/>
        <w:rPr>
          <w:rFonts w:ascii="Times New Roman" w:hAnsi="Times New Roman"/>
          <w:spacing w:val="-3"/>
          <w:sz w:val="24"/>
          <w:szCs w:val="24"/>
        </w:rPr>
      </w:pPr>
    </w:p>
    <w:p xmlns:wp14="http://schemas.microsoft.com/office/word/2010/wordml" w:rsidRPr="00045B35" w:rsidR="00B62255" w:rsidRDefault="00B62255" w14:paraId="5A374B42"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Pallet Jacks</w:t>
      </w:r>
    </w:p>
    <w:p xmlns:wp14="http://schemas.microsoft.com/office/word/2010/wordml" w:rsidRPr="00045B35" w:rsidR="00B62255" w:rsidRDefault="00B62255" w14:paraId="5240041A"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Only pallet jack operators may operate pallet jacks.</w:t>
      </w:r>
    </w:p>
    <w:p xmlns:wp14="http://schemas.microsoft.com/office/word/2010/wordml" w:rsidRPr="00045B35" w:rsidR="00B62255" w:rsidP="215C855C" w:rsidRDefault="00B62255" w14:paraId="1144127B" wp14:textId="3590888D">
      <w:pPr>
        <w:tabs>
          <w:tab w:val="right" w:leader="none" w:pos="663"/>
          <w:tab w:val="right" w:leader="dot" w:pos="8612"/>
          <w:tab w:val="left" w:leader="none" w:pos="8640"/>
        </w:tabs>
        <w:suppressAutoHyphens/>
        <w:ind w:left="663" w:hanging="663"/>
        <w:jc w:val="both"/>
        <w:rPr>
          <w:rFonts w:ascii="Times New Roman" w:hAnsi="Times New Roman"/>
          <w:spacing w:val="-3"/>
          <w:sz w:val="24"/>
          <w:szCs w:val="24"/>
        </w:rPr>
      </w:pPr>
      <w:r w:rsidRPr="00045B35" w:rsidR="00B62255">
        <w:rPr>
          <w:rFonts w:ascii="Times New Roman" w:hAnsi="Times New Roman"/>
          <w:spacing w:val="-3"/>
          <w:sz w:val="24"/>
          <w:szCs w:val="24"/>
        </w:rPr>
        <w:t xml:space="preserve"> </w:t>
      </w:r>
      <w:r w:rsidRPr="00045B35" w:rsidR="708E00C8">
        <w:rPr>
          <w:rFonts w:ascii="Times New Roman" w:hAnsi="Times New Roman"/>
          <w:spacing w:val="-3"/>
          <w:sz w:val="24"/>
          <w:szCs w:val="24"/>
        </w:rPr>
        <w:t xml:space="preserve"> </w:t>
      </w:r>
      <w:r w:rsidRPr="00045B35" w:rsidR="00B62255">
        <w:rPr>
          <w:rFonts w:ascii="Times New Roman" w:hAnsi="Times New Roman"/>
          <w:spacing w:val="-3"/>
          <w:sz w:val="24"/>
          <w:szCs w:val="24"/>
        </w:rPr>
        <w:t xml:space="preserve">2.</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sidR="00B62255">
        <w:rPr>
          <w:rFonts w:ascii="Times New Roman" w:hAnsi="Times New Roman"/>
          <w:spacing w:val="-3"/>
          <w:sz w:val="24"/>
          <w:szCs w:val="24"/>
        </w:rPr>
        <w:t>Do not exceed the manufacturer's load rated capacity</w:t>
      </w:r>
      <w:r w:rsidRPr="00045B35" w:rsidR="00203129">
        <w:rPr>
          <w:rFonts w:ascii="Times New Roman" w:hAnsi="Times New Roman"/>
          <w:spacing w:val="-3"/>
          <w:sz w:val="24"/>
          <w:szCs w:val="24"/>
        </w:rPr>
        <w:t xml:space="preserve">. </w:t>
      </w:r>
      <w:r w:rsidRPr="00045B35" w:rsidR="00B62255">
        <w:rPr>
          <w:rFonts w:ascii="Times New Roman" w:hAnsi="Times New Roman"/>
          <w:spacing w:val="-3"/>
          <w:sz w:val="24"/>
          <w:szCs w:val="24"/>
        </w:rPr>
        <w:t xml:space="preserve">Read the lift </w:t>
      </w:r>
      <w:r w:rsidRPr="00045B35" w:rsidR="00B62255">
        <w:rPr>
          <w:rFonts w:ascii="Times New Roman" w:hAnsi="Times New Roman"/>
          <w:spacing w:val="-3"/>
          <w:sz w:val="24"/>
          <w:szCs w:val="24"/>
        </w:rPr>
        <w:t>capacity</w:t>
      </w:r>
      <w:r w:rsidRPr="00045B35" w:rsidR="00B62255">
        <w:rPr>
          <w:rFonts w:ascii="Times New Roman" w:hAnsi="Times New Roman"/>
          <w:spacing w:val="-3"/>
          <w:sz w:val="24"/>
          <w:szCs w:val="24"/>
        </w:rPr>
        <w:t xml:space="preserve"> plate on the pallet jack if you are unsure.</w:t>
      </w:r>
    </w:p>
    <w:p xmlns:wp14="http://schemas.microsoft.com/office/word/2010/wordml" w:rsidRPr="00045B35" w:rsidR="00B62255" w:rsidRDefault="00B62255" w14:paraId="15214476"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3.</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Do not ride on pallet jacks.</w:t>
      </w:r>
    </w:p>
    <w:p xmlns:wp14="http://schemas.microsoft.com/office/word/2010/wordml" w:rsidRPr="00045B35" w:rsidR="00B62255" w:rsidRDefault="00B62255" w14:paraId="0ADE9438"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4.</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Start and stop the pallet jack gradually to prevent the load from slipping.</w:t>
      </w:r>
    </w:p>
    <w:p xmlns:wp14="http://schemas.microsoft.com/office/word/2010/wordml" w:rsidRPr="00045B35" w:rsidR="00B62255" w:rsidRDefault="00B62255" w14:paraId="202BD67E"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5.</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P</w:t>
      </w:r>
      <w:r w:rsidRPr="00045B35">
        <w:rPr>
          <w:rFonts w:ascii="Times New Roman" w:hAnsi="Times New Roman"/>
          <w:spacing w:val="-3"/>
          <w:sz w:val="24"/>
          <w:szCs w:val="24"/>
        </w:rPr>
        <w:t>ull manual pallet jacks; push them when going down an incline or passing close to walls or obstacles.</w:t>
      </w:r>
    </w:p>
    <w:p xmlns:wp14="http://schemas.microsoft.com/office/word/2010/wordml" w:rsidRPr="00045B35" w:rsidR="00B62255" w:rsidRDefault="00B62255" w14:paraId="2F3B2630"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6.</w:t>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If your view is obstructed, ask a spotter to assist in guiding the load.</w:t>
      </w:r>
    </w:p>
    <w:p xmlns:wp14="http://schemas.microsoft.com/office/word/2010/wordml" w:rsidRPr="00045B35" w:rsidR="00B62255" w:rsidRDefault="00B62255" w14:paraId="3D191566"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7.</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Stop the pallet jack if anyone gets in your way.</w:t>
      </w:r>
    </w:p>
    <w:p xmlns:wp14="http://schemas.microsoft.com/office/word/2010/wordml" w:rsidRPr="00045B35" w:rsidR="00B62255" w:rsidRDefault="00B62255" w14:paraId="7877B7D2"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8.</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Never place your feet under the pallet jack.</w:t>
      </w:r>
    </w:p>
    <w:p xmlns:wp14="http://schemas.microsoft.com/office/word/2010/wordml" w:rsidRPr="00045B35" w:rsidR="00492F07" w:rsidRDefault="00492F07" w14:paraId="06BBA33E" wp14:textId="77777777">
      <w:pPr>
        <w:tabs>
          <w:tab w:val="left" w:pos="0"/>
          <w:tab w:val="right" w:pos="663"/>
          <w:tab w:val="right" w:leader="dot" w:pos="8612"/>
          <w:tab w:val="left" w:pos="8640"/>
        </w:tabs>
        <w:suppressAutoHyphens/>
        <w:jc w:val="both"/>
        <w:rPr>
          <w:rFonts w:ascii="Times New Roman" w:hAnsi="Times New Roman"/>
          <w:spacing w:val="-3"/>
          <w:sz w:val="24"/>
          <w:szCs w:val="24"/>
        </w:rPr>
      </w:pPr>
    </w:p>
    <w:p xmlns:wp14="http://schemas.microsoft.com/office/word/2010/wordml" w:rsidRPr="00045B35" w:rsidR="00B62255" w:rsidRDefault="00B62255" w14:paraId="0B686243" wp14:textId="77777777">
      <w:pPr>
        <w:tabs>
          <w:tab w:val="left" w:pos="0"/>
          <w:tab w:val="right" w:pos="663"/>
          <w:tab w:val="right" w:leader="dot" w:pos="8612"/>
          <w:tab w:val="left" w:pos="8640"/>
        </w:tabs>
        <w:suppressAutoHyphens/>
        <w:jc w:val="both"/>
        <w:rPr>
          <w:rFonts w:ascii="Times New Roman" w:hAnsi="Times New Roman"/>
          <w:spacing w:val="-3"/>
          <w:sz w:val="24"/>
          <w:szCs w:val="24"/>
        </w:rPr>
      </w:pPr>
      <w:r w:rsidRPr="00045B35">
        <w:rPr>
          <w:rFonts w:ascii="Times New Roman" w:hAnsi="Times New Roman"/>
          <w:spacing w:val="-3"/>
          <w:sz w:val="24"/>
          <w:szCs w:val="24"/>
        </w:rPr>
        <w:t>General Hand Tool Safety</w:t>
      </w:r>
    </w:p>
    <w:p xmlns:wp14="http://schemas.microsoft.com/office/word/2010/wordml" w:rsidRPr="00045B35" w:rsidR="00B62255" w:rsidRDefault="00B62255" w14:paraId="63C961F3"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1.</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Tag worn, damaged or defective tools "Out of Service" and do not use them.</w:t>
      </w:r>
    </w:p>
    <w:p xmlns:wp14="http://schemas.microsoft.com/office/word/2010/wordml" w:rsidRPr="00045B35" w:rsidR="00663C1D" w:rsidRDefault="00B62255" w14:paraId="09E34051"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2.</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Do not use a tool if its handle has splinters, burrs, cracks, splits or if the head of the tool is loose.</w:t>
      </w:r>
    </w:p>
    <w:p xmlns:wp14="http://schemas.microsoft.com/office/word/2010/wordml" w:rsidRPr="00045B35" w:rsidR="00B62255" w:rsidRDefault="00B62255" w14:paraId="37A53290"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3.</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 xml:space="preserve">Do not use impact tools such as hammers, chisels, </w:t>
      </w:r>
      <w:r w:rsidRPr="00045B35" w:rsidR="00203129">
        <w:rPr>
          <w:rFonts w:ascii="Times New Roman" w:hAnsi="Times New Roman"/>
          <w:spacing w:val="-3"/>
          <w:sz w:val="24"/>
          <w:szCs w:val="24"/>
        </w:rPr>
        <w:t>punches,</w:t>
      </w:r>
      <w:r w:rsidRPr="00045B35">
        <w:rPr>
          <w:rFonts w:ascii="Times New Roman" w:hAnsi="Times New Roman"/>
          <w:spacing w:val="-3"/>
          <w:sz w:val="24"/>
          <w:szCs w:val="24"/>
        </w:rPr>
        <w:t xml:space="preserve"> or steel stakes that have mush</w:t>
      </w:r>
      <w:r w:rsidRPr="00045B35">
        <w:rPr>
          <w:rFonts w:ascii="Times New Roman" w:hAnsi="Times New Roman"/>
          <w:spacing w:val="-3"/>
          <w:sz w:val="24"/>
          <w:szCs w:val="24"/>
        </w:rPr>
        <w:softHyphen/>
        <w:t>roomed heads.</w:t>
      </w:r>
    </w:p>
    <w:p xmlns:wp14="http://schemas.microsoft.com/office/word/2010/wordml" w:rsidRPr="00045B35" w:rsidR="00B62255" w:rsidRDefault="00B62255" w14:paraId="35587CDB"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4.</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When handing a tool to another person, direct sharp points and cutting edges away from yourself and the other person.</w:t>
      </w:r>
    </w:p>
    <w:p xmlns:wp14="http://schemas.microsoft.com/office/word/2010/wordml" w:rsidRPr="00045B35" w:rsidR="00B62255" w:rsidRDefault="00B62255" w14:paraId="1D551C49"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5.</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 xml:space="preserve">Do not carry sharp or pointed hand tools such as screwdrivers, scribes, snips, scrapers, </w:t>
      </w:r>
      <w:r w:rsidRPr="00045B35" w:rsidR="00203129">
        <w:rPr>
          <w:rFonts w:ascii="Times New Roman" w:hAnsi="Times New Roman"/>
          <w:spacing w:val="-3"/>
          <w:sz w:val="24"/>
          <w:szCs w:val="24"/>
        </w:rPr>
        <w:t>chisels,</w:t>
      </w:r>
      <w:r w:rsidRPr="00045B35">
        <w:rPr>
          <w:rFonts w:ascii="Times New Roman" w:hAnsi="Times New Roman"/>
          <w:spacing w:val="-3"/>
          <w:sz w:val="24"/>
          <w:szCs w:val="24"/>
        </w:rPr>
        <w:t xml:space="preserve"> or files in your pocket unless the tool or your pocket is sheathed.</w:t>
      </w:r>
    </w:p>
    <w:p xmlns:wp14="http://schemas.microsoft.com/office/word/2010/wordml" w:rsidRPr="00045B35" w:rsidR="00B62255" w:rsidRDefault="00B62255" w14:paraId="45D08439"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6.</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Do not perform "make-shift" repairs to tools.</w:t>
      </w:r>
    </w:p>
    <w:p xmlns:wp14="http://schemas.microsoft.com/office/word/2010/wordml" w:rsidRPr="00045B35" w:rsidR="00B62255" w:rsidRDefault="00B62255" w14:paraId="71C44CAA"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7.</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Do not throw tools from one location to another or from one employee to another.</w:t>
      </w:r>
    </w:p>
    <w:p xmlns:wp14="http://schemas.microsoft.com/office/word/2010/wordml" w:rsidRPr="00045B35" w:rsidR="00B62255" w:rsidRDefault="00B62255" w14:paraId="37C9F035"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r w:rsidRPr="00045B35">
        <w:rPr>
          <w:rFonts w:ascii="Times New Roman" w:hAnsi="Times New Roman"/>
          <w:spacing w:val="-3"/>
          <w:sz w:val="24"/>
          <w:szCs w:val="24"/>
        </w:rPr>
        <w:t xml:space="preserve">  8.</w:t>
      </w:r>
      <w:r w:rsidRPr="00045B35">
        <w:rPr>
          <w:rFonts w:ascii="Times New Roman" w:hAnsi="Times New Roman"/>
          <w:spacing w:val="-3"/>
          <w:sz w:val="24"/>
          <w:szCs w:val="24"/>
        </w:rPr>
        <w:tab/>
      </w:r>
      <w:r w:rsidRPr="00045B35" w:rsidR="00314CC0">
        <w:rPr>
          <w:rFonts w:ascii="Times New Roman" w:hAnsi="Times New Roman"/>
          <w:spacing w:val="-3"/>
          <w:sz w:val="24"/>
          <w:szCs w:val="24"/>
        </w:rPr>
        <w:t xml:space="preserve"> </w:t>
      </w:r>
      <w:r w:rsidRPr="00045B35">
        <w:rPr>
          <w:rFonts w:ascii="Times New Roman" w:hAnsi="Times New Roman"/>
          <w:spacing w:val="-3"/>
          <w:sz w:val="24"/>
          <w:szCs w:val="24"/>
        </w:rPr>
        <w:t xml:space="preserve">Transport hand tools only in </w:t>
      </w:r>
      <w:r w:rsidRPr="00045B35" w:rsidR="00A6392C">
        <w:rPr>
          <w:rFonts w:ascii="Times New Roman" w:hAnsi="Times New Roman"/>
          <w:spacing w:val="-3"/>
          <w:sz w:val="24"/>
          <w:szCs w:val="24"/>
        </w:rPr>
        <w:t>toolboxes</w:t>
      </w:r>
      <w:r w:rsidRPr="00045B35">
        <w:rPr>
          <w:rFonts w:ascii="Times New Roman" w:hAnsi="Times New Roman"/>
          <w:spacing w:val="-3"/>
          <w:sz w:val="24"/>
          <w:szCs w:val="24"/>
        </w:rPr>
        <w:t xml:space="preserve"> or tool belts</w:t>
      </w:r>
      <w:r w:rsidRPr="00045B35" w:rsidR="00203129">
        <w:rPr>
          <w:rFonts w:ascii="Times New Roman" w:hAnsi="Times New Roman"/>
          <w:spacing w:val="-3"/>
          <w:sz w:val="24"/>
          <w:szCs w:val="24"/>
        </w:rPr>
        <w:t xml:space="preserve">. </w:t>
      </w:r>
      <w:r w:rsidRPr="00045B35">
        <w:rPr>
          <w:rFonts w:ascii="Times New Roman" w:hAnsi="Times New Roman"/>
          <w:spacing w:val="-3"/>
          <w:sz w:val="24"/>
          <w:szCs w:val="24"/>
        </w:rPr>
        <w:t>Do not carry tools in your clothing.</w:t>
      </w:r>
    </w:p>
    <w:p xmlns:wp14="http://schemas.microsoft.com/office/word/2010/wordml" w:rsidRPr="00045B35" w:rsidR="00FD6483" w:rsidRDefault="00FD6483" w14:paraId="464FCBC1"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p>
    <w:p xmlns:wp14="http://schemas.microsoft.com/office/word/2010/wordml" w:rsidRPr="00045B35" w:rsidR="0070351A" w:rsidRDefault="0070351A" w14:paraId="5C8C6B09" wp14:textId="77777777">
      <w:pPr>
        <w:tabs>
          <w:tab w:val="left" w:pos="0"/>
          <w:tab w:val="right" w:pos="663"/>
          <w:tab w:val="right" w:leader="dot" w:pos="8612"/>
          <w:tab w:val="left" w:pos="8640"/>
        </w:tabs>
        <w:suppressAutoHyphens/>
        <w:ind w:left="663" w:hanging="663"/>
        <w:jc w:val="both"/>
        <w:rPr>
          <w:rFonts w:ascii="Times New Roman" w:hAnsi="Times New Roman"/>
          <w:spacing w:val="-3"/>
          <w:sz w:val="24"/>
          <w:szCs w:val="24"/>
        </w:rPr>
      </w:pPr>
    </w:p>
    <w:p w:rsidR="00FD6483" w:rsidP="215C855C" w:rsidRDefault="00FD6483" w14:paraId="4F961725" w14:textId="1C7E3C3A">
      <w:pPr>
        <w:pStyle w:val="Normal"/>
        <w:widowControl w:val="0"/>
        <w:ind w:left="720"/>
        <w:rPr>
          <w:rFonts w:ascii="Times New Roman" w:hAnsi="Times New Roman" w:eastAsia="Times New Roman" w:cs="Times New Roman"/>
          <w:noProof w:val="0"/>
          <w:sz w:val="24"/>
          <w:szCs w:val="24"/>
          <w:lang w:val="en-US"/>
        </w:rPr>
      </w:pPr>
      <w:r w:rsidRPr="215C855C" w:rsidR="00FD6483">
        <w:rPr>
          <w:rFonts w:ascii="Times New Roman" w:hAnsi="Times New Roman" w:eastAsia="Calibri"/>
          <w:sz w:val="24"/>
          <w:szCs w:val="24"/>
        </w:rPr>
        <w:t xml:space="preserve">Obtained from Toolboxtopics.com, </w:t>
      </w:r>
      <w:r w:rsidRPr="215C855C" w:rsidR="00FD6483">
        <w:rPr>
          <w:rFonts w:ascii="Times New Roman" w:hAnsi="Times New Roman" w:eastAsia="Calibri"/>
          <w:sz w:val="24"/>
          <w:szCs w:val="24"/>
          <w:u w:val="single"/>
        </w:rPr>
        <w:t>Plumbing, HVAC</w:t>
      </w:r>
      <w:r w:rsidRPr="215C855C" w:rsidR="00FD6483">
        <w:rPr>
          <w:rFonts w:ascii="Times New Roman" w:hAnsi="Times New Roman" w:eastAsia="Calibri"/>
          <w:sz w:val="24"/>
          <w:szCs w:val="24"/>
        </w:rPr>
        <w:t xml:space="preserve">, </w:t>
      </w:r>
      <w:r w:rsidRPr="215C855C" w:rsidR="01BBC42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https://www.toolboxtopics.com/menu_programs.html (Accessed August 14, 2024).</w:t>
      </w:r>
    </w:p>
    <w:p w:rsidR="215C855C" w:rsidP="215C855C" w:rsidRDefault="215C855C" w14:paraId="2BCD5B30" w14:textId="6D7C0084">
      <w:pPr>
        <w:widowControl w:val="1"/>
        <w:rPr>
          <w:rFonts w:ascii="Times New Roman" w:hAnsi="Times New Roman" w:eastAsia="Calibri"/>
          <w:sz w:val="24"/>
          <w:szCs w:val="24"/>
        </w:rPr>
      </w:pPr>
    </w:p>
    <w:sectPr w:rsidRPr="00045B35" w:rsidR="00FD6483">
      <w:footerReference w:type="default" r:id="rId17"/>
      <w:endnotePr>
        <w:numFmt w:val="decimal"/>
      </w:endnotePr>
      <w:pgSz w:w="12240" w:h="15840" w:orient="portrait"/>
      <w:pgMar w:top="1152" w:right="1440" w:bottom="1152" w:left="1440" w:header="1152" w:footer="1152"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567250" w:rsidRDefault="00567250" w14:paraId="4C4CEA3D" wp14:textId="77777777">
      <w:pPr>
        <w:spacing w:line="20" w:lineRule="exact"/>
        <w:rPr>
          <w:rFonts w:cs="Courier New"/>
          <w:sz w:val="24"/>
          <w:szCs w:val="24"/>
        </w:rPr>
      </w:pPr>
    </w:p>
  </w:endnote>
  <w:endnote w:type="continuationSeparator" w:id="0">
    <w:p xmlns:wp14="http://schemas.microsoft.com/office/word/2010/wordml" w:rsidR="00567250" w:rsidRDefault="00567250" w14:paraId="0A6959E7" wp14:textId="77777777">
      <w:pPr>
        <w:rPr>
          <w:rFonts w:cs="Courier New"/>
        </w:rPr>
      </w:pPr>
      <w:r>
        <w:rPr>
          <w:rFonts w:cs="Courier New"/>
          <w:sz w:val="24"/>
          <w:szCs w:val="24"/>
        </w:rPr>
        <w:t xml:space="preserve"> </w:t>
      </w:r>
    </w:p>
  </w:endnote>
  <w:endnote w:type="continuationNotice" w:id="1">
    <w:p xmlns:wp14="http://schemas.microsoft.com/office/word/2010/wordml" w:rsidR="00567250" w:rsidRDefault="00567250" w14:paraId="100C5B58" wp14:textId="77777777">
      <w:pPr>
        <w:rPr>
          <w:rFonts w:cs="Courier New"/>
        </w:rPr>
      </w:pPr>
      <w:r>
        <w:rPr>
          <w:rFonts w:cs="Courier New"/>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xmlns:wp14="http://schemas.microsoft.com/office/word/2010/wordml" w:rsidR="002B1FF8" w:rsidRDefault="002B1FF8" w14:paraId="3382A365" wp14:textId="77777777">
    <w:pPr>
      <w:spacing w:before="428" w:line="100" w:lineRule="exact"/>
      <w:rPr>
        <w:rFonts w:cs="Courier New"/>
        <w:sz w:val="10"/>
        <w:szCs w:val="10"/>
      </w:rPr>
    </w:pPr>
  </w:p>
  <w:p xmlns:wp14="http://schemas.microsoft.com/office/word/2010/wordml" w:rsidR="002B1FF8" w:rsidRDefault="002B1FF8" w14:paraId="5C71F136" wp14:textId="77777777">
    <w:pPr>
      <w:tabs>
        <w:tab w:val="left" w:pos="0"/>
      </w:tabs>
      <w:suppressAutoHyphens/>
      <w:rPr>
        <w:rFonts w:cs="Courier New"/>
        <w:sz w:val="24"/>
        <w:szCs w:val="24"/>
      </w:rPr>
    </w:pPr>
  </w:p>
  <w:p xmlns:wp14="http://schemas.microsoft.com/office/word/2010/wordml" w:rsidR="002B1FF8" w:rsidRDefault="00D72C08" w14:paraId="55AC72E0" wp14:textId="77777777">
    <w:pPr>
      <w:tabs>
        <w:tab w:val="left" w:pos="0"/>
      </w:tabs>
      <w:suppressAutoHyphens/>
      <w:rPr>
        <w:rFonts w:cs="Courier New"/>
        <w:sz w:val="24"/>
        <w:szCs w:val="24"/>
      </w:rPr>
    </w:pPr>
    <w:r>
      <w:rPr>
        <w:noProof/>
      </w:rPr>
      <mc:AlternateContent>
        <mc:Choice Requires="wps">
          <w:drawing>
            <wp:anchor xmlns:wp14="http://schemas.microsoft.com/office/word/2010/wordprocessingDrawing" distT="0" distB="0" distL="114300" distR="114300" simplePos="0" relativeHeight="251657728" behindDoc="1" locked="0" layoutInCell="0" allowOverlap="1" wp14:anchorId="6D759C59" wp14:editId="7777777">
              <wp:simplePos x="0" y="0"/>
              <wp:positionH relativeFrom="margin">
                <wp:posOffset>19050</wp:posOffset>
              </wp:positionH>
              <wp:positionV relativeFrom="paragraph">
                <wp:posOffset>152400</wp:posOffset>
              </wp:positionV>
              <wp:extent cx="5905500" cy="152400"/>
              <wp:effectExtent l="0" t="0" r="0" b="0"/>
              <wp:wrapNone/>
              <wp:docPr id="8690076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xmlns:wp14="http://schemas.microsoft.com/office/word/2010/wordml" w:rsidR="002B1FF8" w:rsidRDefault="002B1FF8" w14:paraId="62199465" wp14:textId="77777777">
                          <w:pPr>
                            <w:tabs>
                              <w:tab w:val="center" w:pos="4650"/>
                            </w:tabs>
                            <w:suppressAutoHyphens/>
                            <w:jc w:val="both"/>
                            <w:rPr>
                              <w:rFonts w:ascii="CG Times" w:hAnsi="CG Times" w:cs="Courier New"/>
                              <w:sz w:val="24"/>
                              <w:szCs w:val="24"/>
                            </w:rPr>
                          </w:pPr>
                          <w:r>
                            <w:rPr>
                              <w:rFonts w:ascii="CG Times" w:hAnsi="CG Times" w:cs="Courier New"/>
                              <w:sz w:val="24"/>
                              <w:szCs w:val="2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4DD92109">
            <v:rect id="Rectangle 1"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">
              <v:textbox inset="0,0,0,0">
                <w:txbxContent>
                  <w:p w:rsidR="002B1FF8" w:rsidRDefault="002B1FF8" w14:paraId="0DA123B1" wp14:textId="77777777">
                    <w:pPr>
                      <w:tabs>
                        <w:tab w:val="center" w:pos="4650"/>
                      </w:tabs>
                      <w:suppressAutoHyphens/>
                      <w:jc w:val="both"/>
                      <w:rPr>
                        <w:rFonts w:ascii="CG Times" w:hAnsi="CG Times" w:cs="Courier New"/>
                        <w:sz w:val="24"/>
                        <w:szCs w:val="24"/>
                      </w:rPr>
                    </w:pPr>
                    <w:r>
                      <w:rPr>
                        <w:rFonts w:ascii="CG Times" w:hAnsi="CG Times" w:cs="Courier New"/>
                        <w:sz w:val="24"/>
                        <w:szCs w:val="24"/>
                      </w:rPr>
                      <w:tab/>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567250" w:rsidRDefault="00567250" w14:paraId="50895670" wp14:textId="77777777">
      <w:pPr>
        <w:rPr>
          <w:rFonts w:cs="Courier New"/>
        </w:rPr>
      </w:pPr>
      <w:r>
        <w:rPr>
          <w:rFonts w:cs="Courier New"/>
          <w:sz w:val="24"/>
          <w:szCs w:val="24"/>
        </w:rPr>
        <w:separator/>
      </w:r>
    </w:p>
  </w:footnote>
  <w:footnote w:type="continuationSeparator" w:id="0">
    <w:p xmlns:wp14="http://schemas.microsoft.com/office/word/2010/wordml" w:rsidR="00567250" w:rsidRDefault="00567250" w14:paraId="38C1F859" wp14:textId="77777777">
      <w:r>
        <w:continuationSeparator/>
      </w:r>
    </w:p>
  </w:footnote>
  <w:footnote w:type="continuationNotice" w:id="1">
    <w:p xmlns:wp14="http://schemas.microsoft.com/office/word/2010/wordml" w:rsidR="00567250" w:rsidRDefault="00567250" w14:paraId="0C8FE7CE" wp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A7194"/>
    <w:multiLevelType w:val="hybridMultilevel"/>
    <w:tmpl w:val="F3C8DDB4"/>
    <w:lvl w:ilvl="0" w:tplc="AA52B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659153B"/>
    <w:multiLevelType w:val="hybridMultilevel"/>
    <w:tmpl w:val="70E8F37E"/>
    <w:lvl w:ilvl="0" w:tplc="72244FE4">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16cid:durableId="1275211941">
    <w:abstractNumId w:val="1"/>
  </w:num>
  <w:num w:numId="2" w16cid:durableId="1949965916">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8B9"/>
    <w:rsid w:val="00045B35"/>
    <w:rsid w:val="00062EB5"/>
    <w:rsid w:val="00125F20"/>
    <w:rsid w:val="001B3F10"/>
    <w:rsid w:val="00203129"/>
    <w:rsid w:val="002449FB"/>
    <w:rsid w:val="002B1FF8"/>
    <w:rsid w:val="00314CC0"/>
    <w:rsid w:val="00372703"/>
    <w:rsid w:val="00492F07"/>
    <w:rsid w:val="004E7084"/>
    <w:rsid w:val="005028EA"/>
    <w:rsid w:val="00567250"/>
    <w:rsid w:val="00605A52"/>
    <w:rsid w:val="00655705"/>
    <w:rsid w:val="00663C1D"/>
    <w:rsid w:val="006D191A"/>
    <w:rsid w:val="006E4985"/>
    <w:rsid w:val="0070351A"/>
    <w:rsid w:val="00810364"/>
    <w:rsid w:val="008A19EF"/>
    <w:rsid w:val="009B2F25"/>
    <w:rsid w:val="00A3012B"/>
    <w:rsid w:val="00A43A12"/>
    <w:rsid w:val="00A6392C"/>
    <w:rsid w:val="00AA60CD"/>
    <w:rsid w:val="00B60D99"/>
    <w:rsid w:val="00B62255"/>
    <w:rsid w:val="00CC1FA0"/>
    <w:rsid w:val="00D1220E"/>
    <w:rsid w:val="00D2414F"/>
    <w:rsid w:val="00D72C08"/>
    <w:rsid w:val="00D91E3F"/>
    <w:rsid w:val="00EC783D"/>
    <w:rsid w:val="00ED257A"/>
    <w:rsid w:val="00F6558E"/>
    <w:rsid w:val="00FD6483"/>
    <w:rsid w:val="00FF38B9"/>
    <w:rsid w:val="014F349C"/>
    <w:rsid w:val="01BBC42B"/>
    <w:rsid w:val="08467654"/>
    <w:rsid w:val="215C855C"/>
    <w:rsid w:val="4858137F"/>
    <w:rsid w:val="4A4ADBD6"/>
    <w:rsid w:val="4F18A6FB"/>
    <w:rsid w:val="55BC32CC"/>
    <w:rsid w:val="5D711646"/>
    <w:rsid w:val="68DCC869"/>
    <w:rsid w:val="708E00C8"/>
    <w:rsid w:val="77ADBB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428A5DC"/>
  <w15:chartTrackingRefBased/>
  <w15:docId w15:val="{3814DCCC-9CFD-42C7-9977-33CD43186E3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val="0"/>
      <w:autoSpaceDE w:val="0"/>
      <w:autoSpaceDN w:val="0"/>
    </w:pPr>
    <w:rPr>
      <w:rFonts w:ascii="Courier New" w:hAnsi="Courier New"/>
      <w:lang w:eastAsia="en-U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EndnoteText">
    <w:name w:val="endnote text"/>
    <w:basedOn w:val="Normal"/>
    <w:semiHidden/>
    <w:rPr>
      <w:sz w:val="24"/>
      <w:szCs w:val="24"/>
    </w:rPr>
  </w:style>
  <w:style w:type="character" w:styleId="EndnoteReference">
    <w:name w:val="endnote reference"/>
    <w:semiHidden/>
    <w:rPr>
      <w:vertAlign w:val="superscript"/>
    </w:rPr>
  </w:style>
  <w:style w:type="paragraph" w:styleId="FootnoteText">
    <w:name w:val="footnote text"/>
    <w:basedOn w:val="Normal"/>
    <w:semiHidden/>
    <w:rPr>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rFonts w:cs="Courier New"/>
      <w:sz w:val="24"/>
      <w:szCs w:val="24"/>
    </w:rPr>
  </w:style>
  <w:style w:type="character" w:styleId="EquationCaption" w:customStyle="1">
    <w:name w:val="_Equation Caption"/>
  </w:style>
  <w:style w:type="paragraph" w:styleId="Header">
    <w:name w:val="header"/>
    <w:basedOn w:val="Normal"/>
    <w:pPr>
      <w:tabs>
        <w:tab w:val="center" w:pos="4320"/>
        <w:tab w:val="right" w:pos="8640"/>
      </w:tabs>
    </w:pPr>
    <w:rPr>
      <w:rFonts w:cs="Courier New"/>
    </w:rPr>
  </w:style>
  <w:style w:type="paragraph" w:styleId="Footer">
    <w:name w:val="footer"/>
    <w:basedOn w:val="Normal"/>
    <w:pPr>
      <w:tabs>
        <w:tab w:val="center" w:pos="4320"/>
        <w:tab w:val="right" w:pos="8640"/>
      </w:tabs>
    </w:pPr>
    <w:rPr>
      <w:rFonts w:cs="Courier New"/>
    </w:rPr>
  </w:style>
  <w:style w:type="character" w:styleId="PageNumber">
    <w:name w:val="page number"/>
    <w:basedOn w:val="DefaultParagraphFont"/>
  </w:style>
  <w:style w:type="paragraph" w:styleId="BalloonText">
    <w:name w:val="Balloon Text"/>
    <w:basedOn w:val="Normal"/>
    <w:link w:val="BalloonTextChar"/>
    <w:rsid w:val="00FD6483"/>
    <w:rPr>
      <w:rFonts w:ascii="Segoe UI" w:hAnsi="Segoe UI" w:cs="Segoe UI"/>
      <w:sz w:val="18"/>
      <w:szCs w:val="18"/>
    </w:rPr>
  </w:style>
  <w:style w:type="character" w:styleId="BalloonTextChar" w:customStyle="1">
    <w:name w:val="Balloon Text Char"/>
    <w:link w:val="BalloonText"/>
    <w:rsid w:val="00FD64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18" /><Relationship Type="http://schemas.openxmlformats.org/officeDocument/2006/relationships/settings" Target="settings.xml" Id="rId13" /><Relationship Type="http://schemas.openxmlformats.org/officeDocument/2006/relationships/customXml" Target="../customXml/item3.xml" Id="rId3" /><Relationship Type="http://schemas.openxmlformats.org/officeDocument/2006/relationships/customXml" Target="../customXml/item7.xml" Id="rId7" /><Relationship Type="http://schemas.openxmlformats.org/officeDocument/2006/relationships/styles" Target="styles.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endnotes" Target="endnotes.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numbering" Target="numbering.xml" Id="rId11" /><Relationship Type="http://schemas.openxmlformats.org/officeDocument/2006/relationships/footnotes" Target="footnotes.xml" Id="rId15"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5bdca08-ddf2-49ac-af3b-108930a1b48e" xsi:nil="true"/>
    <_ip_UnifiedCompliancePolicyUIAction xmlns="http://schemas.microsoft.com/sharepoint/v3" xsi:nil="true"/>
    <lcf76f155ced4ddcb4097134ff3c332f xmlns="974d9922-b105-47b0-80a0-0012e8a63e12">
      <Terms xmlns="http://schemas.microsoft.com/office/infopath/2007/PartnerControls"/>
    </lcf76f155ced4ddcb4097134ff3c332f>
    <_ip_UnifiedCompliancePolicyProperties xmlns="http://schemas.microsoft.com/sharepoint/v3" xsi:nil="true"/>
    <Category xmlns="974d9922-b105-47b0-80a0-0012e8a63e12" xsi:nil="true"/>
    <Thumbnail xmlns="974d9922-b105-47b0-80a0-0012e8a63e12">
      <Url xsi:nil="true"/>
      <Description xsi:nil="true"/>
    </Thumbnail>
  </documentManagement>
</p:properties>
</file>

<file path=customXml/item10.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DA5CED3B1473D4C81F40E8CA1E5C362" ma:contentTypeVersion="21" ma:contentTypeDescription="Create a new document." ma:contentTypeScope="" ma:versionID="9baf85814048813186e58e7583f527d8">
  <xsd:schema xmlns:xsd="http://www.w3.org/2001/XMLSchema" xmlns:xs="http://www.w3.org/2001/XMLSchema" xmlns:p="http://schemas.microsoft.com/office/2006/metadata/properties" xmlns:ns1="http://schemas.microsoft.com/sharepoint/v3" xmlns:ns2="974d9922-b105-47b0-80a0-0012e8a63e12" xmlns:ns3="45bdca08-ddf2-49ac-af3b-108930a1b48e" targetNamespace="http://schemas.microsoft.com/office/2006/metadata/properties" ma:root="true" ma:fieldsID="5c3acfe0806f7016544fe105960ad215" ns1:_="" ns2:_="" ns3:_="">
    <xsd:import namespace="http://schemas.microsoft.com/sharepoint/v3"/>
    <xsd:import namespace="974d9922-b105-47b0-80a0-0012e8a63e12"/>
    <xsd:import namespace="45bdca08-ddf2-49ac-af3b-108930a1b48e"/>
    <xsd:element name="properties">
      <xsd:complexType>
        <xsd:sequence>
          <xsd:element name="documentManagement">
            <xsd:complexType>
              <xsd:all>
                <xsd:element ref="ns2:MediaServiceMetadata" minOccurs="0"/>
                <xsd:element ref="ns2:MediaServiceFastMetadata" minOccurs="0"/>
                <xsd:element ref="ns2:Category" minOccurs="0"/>
                <xsd:element ref="ns1:_ip_UnifiedCompliancePolicyProperties" minOccurs="0"/>
                <xsd:element ref="ns1:_ip_UnifiedCompliancePolicyUIAction"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Thumbnail"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4d9922-b105-47b0-80a0-0012e8a63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ategory" ma:index="10" nillable="true" ma:displayName="Category" ma:format="Dropdown" ma:indexed="true" ma:internalName="Category">
      <xsd:simpleType>
        <xsd:restriction base="dms:Choice">
          <xsd:enumeration value="Procedures"/>
          <xsd:enumeration value="Training"/>
          <xsd:enumeration value="Consultant Resources"/>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Thumbnail" ma:index="20" nillable="true" ma:displayName="Thumbnail" ma:format="Image" ma:internalName="Thumbnai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9cd0926-f995-4c33-8641-7df95305276d" ma:termSetId="09814cd3-568e-fe90-9814-8d621ff8fb84" ma:anchorId="fba54fb3-c3e1-fe81-a776-ca4b69148c4d" ma:open="true" ma:isKeyword="false">
      <xsd:complexType>
        <xsd:sequence>
          <xsd:element ref="pc:Terms" minOccurs="0" maxOccurs="1"/>
        </xsd:sequence>
      </xsd:complex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bdca08-ddf2-49ac-af3b-108930a1b4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cc5f057-66b7-40b3-a99e-4ff50a8936ae}" ma:internalName="TaxCatchAll" ma:showField="CatchAllData" ma:web="45bdca08-ddf2-49ac-af3b-108930a1b4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LongProperties xmlns="http://schemas.microsoft.com/office/2006/metadata/long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ct:contentTypeSchema xmlns:ct="http://schemas.microsoft.com/office/2006/metadata/contentType" xmlns:ma="http://schemas.microsoft.com/office/2006/metadata/properties/metaAttributes" ct:_="" ma:_="" ma:contentTypeName="Document" ma:contentTypeID="0x01010053B0D1AFCEE5BD4E9EC4B5F78F23D151" ma:contentTypeVersion="6" ma:contentTypeDescription="Create a new document." ma:contentTypeScope="" ma:versionID="4fceb9dd928112b908f8d92745a880f8">
  <xsd:schema xmlns:xsd="http://www.w3.org/2001/XMLSchema" xmlns:xs="http://www.w3.org/2001/XMLSchema" xmlns:p="http://schemas.microsoft.com/office/2006/metadata/properties" xmlns:ns1="http://schemas.microsoft.com/sharepoint/v3" xmlns:ns2="62a71fd2-050d-4658-ba75-ce1873dc0e93" xmlns:ns3="6d4d2f1b-c9ec-4e08-a198-b71824a03b17" targetNamespace="http://schemas.microsoft.com/office/2006/metadata/properties" ma:root="true" ma:fieldsID="4f9bed8b2e4556d6ee22c77efe72b6b8" ns1:_="" ns2:_="" ns3:_="">
    <xsd:import namespace="http://schemas.microsoft.com/sharepoint/v3"/>
    <xsd:import namespace="62a71fd2-050d-4658-ba75-ce1873dc0e93"/>
    <xsd:import namespace="6d4d2f1b-c9ec-4e08-a198-b71824a03b17"/>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2" nillable="true" ma:displayName="Exempt from Policy" ma:description="" ma:hidden="true" ma:internalName="_dlc_Exempt" ma:readOnly="true">
      <xsd:simpleType>
        <xsd:restriction base="dms:Unknown"/>
      </xsd:simpleType>
    </xsd:element>
    <xsd:element name="_dlc_ExpireDateSaved" ma:index="13" nillable="true" ma:displayName="Original Expiration Date" ma:description="" ma:hidden="true" ma:internalName="_dlc_ExpireDateSaved" ma:readOnly="true">
      <xsd:simpleType>
        <xsd:restriction base="dms:DateTime"/>
      </xsd:simpleType>
    </xsd:element>
    <xsd:element name="_dlc_ExpireDate" ma:index="14"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2a71fd2-050d-4658-ba75-ce1873dc0e9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d4d2f1b-c9ec-4e08-a198-b71824a03b17"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ct:contentTypeSchema xmlns:ct="http://schemas.microsoft.com/office/2006/metadata/contentType" xmlns:ma="http://schemas.microsoft.com/office/2006/metadata/properties/metaAttributes" ct:_="" ma:_="" ma:contentTypeName="Document" ma:contentTypeID="0x01010053B0D1AFCEE5BD4E9EC4B5F78F23D151" ma:contentTypeVersion="6" ma:contentTypeDescription="Create a new document." ma:contentTypeScope="" ma:versionID="4fceb9dd928112b908f8d92745a880f8">
  <xsd:schema xmlns:xsd="http://www.w3.org/2001/XMLSchema" xmlns:xs="http://www.w3.org/2001/XMLSchema" xmlns:p="http://schemas.microsoft.com/office/2006/metadata/properties" xmlns:ns1="http://schemas.microsoft.com/sharepoint/v3" xmlns:ns2="62a71fd2-050d-4658-ba75-ce1873dc0e93" xmlns:ns3="6d4d2f1b-c9ec-4e08-a198-b71824a03b17" targetNamespace="http://schemas.microsoft.com/office/2006/metadata/properties" ma:root="true" ma:fieldsID="4f9bed8b2e4556d6ee22c77efe72b6b8" ns1:_="" ns2:_="" ns3:_="">
    <xsd:import namespace="http://schemas.microsoft.com/sharepoint/v3"/>
    <xsd:import namespace="62a71fd2-050d-4658-ba75-ce1873dc0e93"/>
    <xsd:import namespace="6d4d2f1b-c9ec-4e08-a198-b71824a03b17"/>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2" nillable="true" ma:displayName="Exempt from Policy" ma:description="" ma:hidden="true" ma:internalName="_dlc_Exempt" ma:readOnly="true">
      <xsd:simpleType>
        <xsd:restriction base="dms:Unknown"/>
      </xsd:simpleType>
    </xsd:element>
    <xsd:element name="_dlc_ExpireDateSaved" ma:index="13" nillable="true" ma:displayName="Original Expiration Date" ma:description="" ma:hidden="true" ma:internalName="_dlc_ExpireDateSaved" ma:readOnly="true">
      <xsd:simpleType>
        <xsd:restriction base="dms:DateTime"/>
      </xsd:simpleType>
    </xsd:element>
    <xsd:element name="_dlc_ExpireDate" ma:index="14"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2a71fd2-050d-4658-ba75-ce1873dc0e9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d4d2f1b-c9ec-4e08-a198-b71824a03b17"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EED00F-59CB-4EB3-A4E1-ED20EA404B34}"/>
</file>

<file path=customXml/itemProps10.xml><?xml version="1.0" encoding="utf-8"?>
<ds:datastoreItem xmlns:ds="http://schemas.openxmlformats.org/officeDocument/2006/customXml" ds:itemID="{C4E25BC9-373A-403E-B46A-0618851A474E}">
  <ds:schemaRefs>
    <ds:schemaRef ds:uri="http://schemas.microsoft.com/sharepoint/events"/>
  </ds:schemaRefs>
</ds:datastoreItem>
</file>

<file path=customXml/itemProps2.xml><?xml version="1.0" encoding="utf-8"?>
<ds:datastoreItem xmlns:ds="http://schemas.openxmlformats.org/officeDocument/2006/customXml" ds:itemID="{7866174D-D6F4-4A7F-896D-39A90DF8BE79}"/>
</file>

<file path=customXml/itemProps3.xml><?xml version="1.0" encoding="utf-8"?>
<ds:datastoreItem xmlns:ds="http://schemas.openxmlformats.org/officeDocument/2006/customXml" ds:itemID="{2A37EB40-2CEB-4561-B164-13AE163393C6}">
  <ds:schemaRefs>
    <ds:schemaRef ds:uri="http://schemas.microsoft.com/office/2006/metadata/longProperties"/>
  </ds:schemaRefs>
</ds:datastoreItem>
</file>

<file path=customXml/itemProps4.xml><?xml version="1.0" encoding="utf-8"?>
<ds:datastoreItem xmlns:ds="http://schemas.openxmlformats.org/officeDocument/2006/customXml" ds:itemID="{A0F12452-1A3D-487C-A183-605156DFFACF}">
  <ds:schemaRefs>
    <ds:schemaRef ds:uri="http://schemas.microsoft.com/sharepoint/v3/contenttype/forms"/>
  </ds:schemaRefs>
</ds:datastoreItem>
</file>

<file path=customXml/itemProps5.xml><?xml version="1.0" encoding="utf-8"?>
<ds:datastoreItem xmlns:ds="http://schemas.openxmlformats.org/officeDocument/2006/customXml" ds:itemID="{A151A889-AE0C-4FEA-A216-CA44F8E8AD96}">
  <ds:schemaRefs>
    <ds:schemaRef ds:uri="http://schemas.microsoft.com/sharepoint/events"/>
  </ds:schemaRefs>
</ds:datastoreItem>
</file>

<file path=customXml/itemProps6.xml><?xml version="1.0" encoding="utf-8"?>
<ds:datastoreItem xmlns:ds="http://schemas.openxmlformats.org/officeDocument/2006/customXml" ds:itemID="{9206B090-4A16-4AF4-9525-47C7136A096B}">
  <ds:schemaRefs>
    <ds:schemaRef ds:uri="http://schemas.microsoft.com/office/2006/metadata/longProperties"/>
  </ds:schemaRefs>
</ds:datastoreItem>
</file>

<file path=customXml/itemProps7.xml><?xml version="1.0" encoding="utf-8"?>
<ds:datastoreItem xmlns:ds="http://schemas.openxmlformats.org/officeDocument/2006/customXml" ds:itemID="{EAA24B91-D800-4F69-ADC1-687C3A9282A2}">
  <ds:schemaRefs>
    <ds:schemaRef ds:uri="http://schemas.microsoft.com/sharepoint/v3/contenttype/forms"/>
  </ds:schemaRefs>
</ds:datastoreItem>
</file>

<file path=customXml/itemProps8.xml><?xml version="1.0" encoding="utf-8"?>
<ds:datastoreItem xmlns:ds="http://schemas.openxmlformats.org/officeDocument/2006/customXml" ds:itemID="{0B66549B-65BE-4038-BA6D-4B7422389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2a71fd2-050d-4658-ba75-ce1873dc0e93"/>
    <ds:schemaRef ds:uri="6d4d2f1b-c9ec-4e08-a198-b71824a03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B50816B6-2835-484C-AA54-88700AB61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2a71fd2-050d-4658-ba75-ce1873dc0e93"/>
    <ds:schemaRef ds:uri="6d4d2f1b-c9ec-4e08-a198-b71824a03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Division of Safety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Sheffiej</dc:creator>
  <cp:keywords/>
  <dc:description/>
  <cp:lastModifiedBy>Eakins, Darla</cp:lastModifiedBy>
  <cp:revision>10</cp:revision>
  <cp:lastPrinted>2016-10-24T23:35:00Z</cp:lastPrinted>
  <dcterms:created xsi:type="dcterms:W3CDTF">2024-08-15T14:12:00Z</dcterms:created>
  <dcterms:modified xsi:type="dcterms:W3CDTF">2024-08-15T14:15:58Z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ExpireDate">
    <vt:lpwstr>2028-08-08T10:22:07Z</vt:lpwstr>
  </property>
  <property fmtid="{D5CDD505-2E9C-101B-9397-08002B2CF9AE}" pid="3"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4" name="_dlc_policyId">
    <vt:lpwstr>/sites/Docs/lossPrevention/Summit Website</vt:lpwstr>
  </property>
  <property fmtid="{D5CDD505-2E9C-101B-9397-08002B2CF9AE}" pid="5" name="_dlc_DocId">
    <vt:lpwstr>EMRXKXHMJANF-1702941440-654</vt:lpwstr>
  </property>
  <property fmtid="{D5CDD505-2E9C-101B-9397-08002B2CF9AE}" pid="6" name="_dlc_DocIdItemGuid">
    <vt:lpwstr>e7c099f8-8c08-4d12-b8b3-ad90b0010ddb</vt:lpwstr>
  </property>
  <property fmtid="{D5CDD505-2E9C-101B-9397-08002B2CF9AE}" pid="7" name="_dlc_DocIdUrl">
    <vt:lpwstr>http://summitdocs/sites/Docs/lossPrevention/_layouts/15/DocIdRedir.aspx?ID=EMRXKXHMJANF-1702941440-654, EMRXKXHMJANF-1702941440-654</vt:lpwstr>
  </property>
  <property fmtid="{D5CDD505-2E9C-101B-9397-08002B2CF9AE}" pid="8" name="ContentTypeId">
    <vt:lpwstr>0x010100DDA5CED3B1473D4C81F40E8CA1E5C362</vt:lpwstr>
  </property>
  <property fmtid="{D5CDD505-2E9C-101B-9397-08002B2CF9AE}" pid="9" name="MediaServiceImageTags">
    <vt:lpwstr/>
  </property>
</Properties>
</file>